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B9E" w:rsidRDefault="00435B9E" w:rsidP="00851E86">
      <w:pPr>
        <w:pStyle w:val="Ttulo1"/>
        <w:rPr>
          <w:rFonts w:ascii="Times New Roman" w:hAnsi="Times New Roman" w:cs="Times New Roman"/>
          <w:color w:val="auto"/>
          <w:sz w:val="24"/>
          <w:szCs w:val="24"/>
        </w:rPr>
      </w:pPr>
      <w:bookmarkStart w:id="0" w:name="_GoBack"/>
      <w:r>
        <w:rPr>
          <w:rFonts w:ascii="Times New Roman" w:hAnsi="Times New Roman" w:cs="Times New Roman"/>
          <w:color w:val="auto"/>
          <w:sz w:val="24"/>
          <w:szCs w:val="24"/>
        </w:rPr>
        <w:t>Análisis del empleo y los salarios en el mercado informal en México. Un enfoque regional.</w:t>
      </w:r>
    </w:p>
    <w:bookmarkEnd w:id="0"/>
    <w:p w:rsidR="00435B9E" w:rsidRDefault="00435B9E" w:rsidP="00435B9E">
      <w:pPr>
        <w:pStyle w:val="Ttulo1"/>
        <w:jc w:val="right"/>
        <w:rPr>
          <w:rFonts w:ascii="Times New Roman" w:hAnsi="Times New Roman" w:cs="Times New Roman"/>
          <w:color w:val="auto"/>
          <w:sz w:val="24"/>
          <w:szCs w:val="24"/>
        </w:rPr>
      </w:pPr>
      <w:r>
        <w:rPr>
          <w:rFonts w:ascii="Times New Roman" w:hAnsi="Times New Roman" w:cs="Times New Roman"/>
          <w:color w:val="auto"/>
          <w:sz w:val="24"/>
          <w:szCs w:val="24"/>
        </w:rPr>
        <w:t>Por: Dra. Reyna Elizabeth Rodríguez Pérez,</w:t>
      </w:r>
      <w:r>
        <w:rPr>
          <w:rFonts w:ascii="Times New Roman" w:hAnsi="Times New Roman" w:cs="Times New Roman"/>
          <w:color w:val="auto"/>
          <w:sz w:val="24"/>
          <w:szCs w:val="24"/>
        </w:rPr>
        <w:br/>
        <w:t xml:space="preserve">Montserrat Mendoza </w:t>
      </w:r>
      <w:proofErr w:type="gramStart"/>
      <w:r>
        <w:rPr>
          <w:rFonts w:ascii="Times New Roman" w:hAnsi="Times New Roman" w:cs="Times New Roman"/>
          <w:color w:val="auto"/>
          <w:sz w:val="24"/>
          <w:szCs w:val="24"/>
        </w:rPr>
        <w:t>López .</w:t>
      </w:r>
      <w:proofErr w:type="gramEnd"/>
    </w:p>
    <w:p w:rsidR="0004437C" w:rsidRPr="00707F6B" w:rsidRDefault="00851E86" w:rsidP="00851E86">
      <w:pPr>
        <w:pStyle w:val="Ttulo1"/>
        <w:rPr>
          <w:rFonts w:ascii="Times New Roman" w:hAnsi="Times New Roman" w:cs="Times New Roman"/>
          <w:color w:val="auto"/>
          <w:sz w:val="24"/>
          <w:szCs w:val="24"/>
        </w:rPr>
      </w:pPr>
      <w:r w:rsidRPr="00707F6B">
        <w:rPr>
          <w:rFonts w:ascii="Times New Roman" w:hAnsi="Times New Roman" w:cs="Times New Roman"/>
          <w:color w:val="auto"/>
          <w:sz w:val="24"/>
          <w:szCs w:val="24"/>
        </w:rPr>
        <w:t>Introducción</w:t>
      </w:r>
    </w:p>
    <w:p w:rsidR="00851E86" w:rsidRPr="00707F6B" w:rsidRDefault="00851E86" w:rsidP="00851E86">
      <w:pPr>
        <w:spacing w:line="360" w:lineRule="auto"/>
        <w:jc w:val="both"/>
        <w:rPr>
          <w:rFonts w:ascii="Times New Roman" w:hAnsi="Times New Roman" w:cs="Times New Roman"/>
          <w:sz w:val="24"/>
          <w:szCs w:val="24"/>
        </w:rPr>
      </w:pPr>
    </w:p>
    <w:p w:rsidR="0004437C" w:rsidRPr="00707F6B" w:rsidRDefault="0004437C" w:rsidP="00851E86">
      <w:pPr>
        <w:spacing w:line="360" w:lineRule="auto"/>
        <w:ind w:firstLine="708"/>
        <w:jc w:val="both"/>
        <w:rPr>
          <w:rFonts w:ascii="Times New Roman" w:hAnsi="Times New Roman" w:cs="Times New Roman"/>
          <w:sz w:val="24"/>
          <w:szCs w:val="24"/>
        </w:rPr>
      </w:pPr>
      <w:r w:rsidRPr="00707F6B">
        <w:rPr>
          <w:rFonts w:ascii="Times New Roman" w:hAnsi="Times New Roman" w:cs="Times New Roman"/>
          <w:sz w:val="24"/>
          <w:szCs w:val="24"/>
        </w:rPr>
        <w:t>México es una economía  que se ha caracterizado por una fuerte presencia de desigualdad en los ingresos, lo que ha provocado que surja una segmentación en el mercado laboral, entre los sectores que prevalecen en el país, como lo es el sector formal e informal. Pese a esto, existe una gran cantidad de estudios que se han enfocado en analizar las causas por las que surge la desigualdad salarial, debido a que este fenómeno está frenando actualmente el crecimiento en diferentes países, tal es el caso de México.</w:t>
      </w:r>
    </w:p>
    <w:p w:rsidR="0004437C" w:rsidRPr="00707F6B" w:rsidRDefault="0004437C" w:rsidP="0004437C">
      <w:pPr>
        <w:spacing w:line="360" w:lineRule="auto"/>
        <w:jc w:val="both"/>
        <w:rPr>
          <w:rFonts w:ascii="Times New Roman" w:hAnsi="Times New Roman" w:cs="Times New Roman"/>
          <w:sz w:val="24"/>
          <w:szCs w:val="24"/>
        </w:rPr>
      </w:pPr>
      <w:r w:rsidRPr="00707F6B">
        <w:rPr>
          <w:rFonts w:ascii="Times New Roman" w:hAnsi="Times New Roman" w:cs="Times New Roman"/>
          <w:sz w:val="24"/>
          <w:szCs w:val="24"/>
        </w:rPr>
        <w:t>Evidentemente la desigualdad salarial en México ha sido una de las consecuencias tras la inserción del modelo neoliberal, basado en la apertura económica externa y en la severa reducción de las funciones del estado en la promoción activa del desarrollo. Asimismo, tras  generarse un proceso de liberalización comercial en el país  y al consolidarse en la firma del Tratado de Libre Comercio (TLCAN) entre Canadá, Estados Unidos y México, se asumía que la integración económica sería un instrumento que aceleraría el crecimiento económico del país, lo cual elevaría los niveles de empleo y se reducirían las desigualdades sociales.</w:t>
      </w:r>
    </w:p>
    <w:p w:rsidR="0004437C" w:rsidRPr="00707F6B" w:rsidRDefault="0004437C" w:rsidP="0004437C">
      <w:pPr>
        <w:spacing w:line="360" w:lineRule="auto"/>
        <w:jc w:val="both"/>
        <w:rPr>
          <w:rFonts w:ascii="Times New Roman" w:hAnsi="Times New Roman" w:cs="Times New Roman"/>
          <w:sz w:val="24"/>
          <w:szCs w:val="24"/>
        </w:rPr>
      </w:pPr>
      <w:r w:rsidRPr="00707F6B">
        <w:rPr>
          <w:rFonts w:ascii="Times New Roman" w:hAnsi="Times New Roman" w:cs="Times New Roman"/>
          <w:sz w:val="24"/>
          <w:szCs w:val="24"/>
        </w:rPr>
        <w:t>Sin embargo, los resultados de la integración que tuvo México fueron positivos en materia de creación de comercio y en la modernización y eficiencia por parte de las empresas para el sector exportador. Pero, fueron negativos en cuestión de crecimie</w:t>
      </w:r>
      <w:r w:rsidR="001D3302" w:rsidRPr="00707F6B">
        <w:rPr>
          <w:rFonts w:ascii="Times New Roman" w:hAnsi="Times New Roman" w:cs="Times New Roman"/>
          <w:sz w:val="24"/>
          <w:szCs w:val="24"/>
        </w:rPr>
        <w:t xml:space="preserve">nto económico y equidad social </w:t>
      </w:r>
      <w:r w:rsidRPr="00707F6B">
        <w:rPr>
          <w:rFonts w:ascii="Times New Roman" w:hAnsi="Times New Roman" w:cs="Times New Roman"/>
          <w:sz w:val="24"/>
          <w:szCs w:val="24"/>
        </w:rPr>
        <w:t xml:space="preserve">(Guillén, 2007). Pese a la llegada de </w:t>
      </w:r>
      <w:r w:rsidR="00C46E73">
        <w:rPr>
          <w:rFonts w:ascii="Times New Roman" w:hAnsi="Times New Roman" w:cs="Times New Roman"/>
          <w:sz w:val="24"/>
          <w:szCs w:val="24"/>
        </w:rPr>
        <w:t>la inversión e</w:t>
      </w:r>
      <w:r w:rsidR="001D3302" w:rsidRPr="00707F6B">
        <w:rPr>
          <w:rFonts w:ascii="Times New Roman" w:hAnsi="Times New Roman" w:cs="Times New Roman"/>
          <w:sz w:val="24"/>
          <w:szCs w:val="24"/>
        </w:rPr>
        <w:t>xtranjera y de</w:t>
      </w:r>
      <w:r w:rsidR="00C46E73">
        <w:rPr>
          <w:rFonts w:ascii="Times New Roman" w:hAnsi="Times New Roman" w:cs="Times New Roman"/>
          <w:sz w:val="24"/>
          <w:szCs w:val="24"/>
        </w:rPr>
        <w:t xml:space="preserve"> inversionistas n</w:t>
      </w:r>
      <w:r w:rsidRPr="00707F6B">
        <w:rPr>
          <w:rFonts w:ascii="Times New Roman" w:hAnsi="Times New Roman" w:cs="Times New Roman"/>
          <w:sz w:val="24"/>
          <w:szCs w:val="24"/>
        </w:rPr>
        <w:t>acionales, en las que la oferta de mano de obra era limitada, esto produjo a la aparici</w:t>
      </w:r>
      <w:r w:rsidR="00C46E73">
        <w:rPr>
          <w:rFonts w:ascii="Times New Roman" w:hAnsi="Times New Roman" w:cs="Times New Roman"/>
          <w:sz w:val="24"/>
          <w:szCs w:val="24"/>
        </w:rPr>
        <w:t xml:space="preserve">ón del subempleo e informalidad. </w:t>
      </w:r>
      <w:r w:rsidRPr="00707F6B">
        <w:rPr>
          <w:rFonts w:ascii="Times New Roman" w:hAnsi="Times New Roman" w:cs="Times New Roman"/>
          <w:sz w:val="24"/>
          <w:szCs w:val="24"/>
        </w:rPr>
        <w:t xml:space="preserve"> El modelo neoliberal provocó cambios importantes en la estructura del sistema productivo y en el empleo, en la que este ha tenido poca influencia en la creación de empleos dentro del sector formal.</w:t>
      </w:r>
    </w:p>
    <w:p w:rsidR="0004437C" w:rsidRPr="00707F6B" w:rsidRDefault="0004437C" w:rsidP="0004437C">
      <w:pPr>
        <w:spacing w:line="360" w:lineRule="auto"/>
        <w:jc w:val="both"/>
        <w:rPr>
          <w:rFonts w:ascii="Times New Roman" w:hAnsi="Times New Roman" w:cs="Times New Roman"/>
          <w:sz w:val="24"/>
          <w:szCs w:val="24"/>
        </w:rPr>
      </w:pPr>
      <w:r w:rsidRPr="00707F6B">
        <w:rPr>
          <w:rFonts w:ascii="Times New Roman" w:hAnsi="Times New Roman" w:cs="Times New Roman"/>
          <w:sz w:val="24"/>
          <w:szCs w:val="24"/>
        </w:rPr>
        <w:t>Debido a la baja creación de empleos, es como muchos individuos migran al sector informal, ya que este actúa como regulador ante la falla de mercado que se presenta</w:t>
      </w:r>
      <w:r w:rsidR="00C46E73">
        <w:rPr>
          <w:rFonts w:ascii="Times New Roman" w:hAnsi="Times New Roman" w:cs="Times New Roman"/>
          <w:sz w:val="24"/>
          <w:szCs w:val="24"/>
        </w:rPr>
        <w:t xml:space="preserve"> actualmente</w:t>
      </w:r>
      <w:r w:rsidRPr="00707F6B">
        <w:rPr>
          <w:rFonts w:ascii="Times New Roman" w:hAnsi="Times New Roman" w:cs="Times New Roman"/>
          <w:sz w:val="24"/>
          <w:szCs w:val="24"/>
        </w:rPr>
        <w:t xml:space="preserve">. Sin </w:t>
      </w:r>
      <w:r w:rsidRPr="00707F6B">
        <w:rPr>
          <w:rFonts w:ascii="Times New Roman" w:hAnsi="Times New Roman" w:cs="Times New Roman"/>
          <w:sz w:val="24"/>
          <w:szCs w:val="24"/>
        </w:rPr>
        <w:lastRenderedPageBreak/>
        <w:t>embargo, aún y cuando el sector informal cubre una parte de la población que se encuentra desempleada, este sector genera pérdidas de capital humano invertido en cualificació</w:t>
      </w:r>
      <w:r w:rsidR="001D3302" w:rsidRPr="00707F6B">
        <w:rPr>
          <w:rFonts w:ascii="Times New Roman" w:hAnsi="Times New Roman" w:cs="Times New Roman"/>
          <w:sz w:val="24"/>
          <w:szCs w:val="24"/>
        </w:rPr>
        <w:t>n específica. (Ruesga, Bichara y M</w:t>
      </w:r>
      <w:r w:rsidRPr="00707F6B">
        <w:rPr>
          <w:rFonts w:ascii="Times New Roman" w:hAnsi="Times New Roman" w:cs="Times New Roman"/>
          <w:sz w:val="24"/>
          <w:szCs w:val="24"/>
        </w:rPr>
        <w:t>onsueto, 2014)</w:t>
      </w:r>
    </w:p>
    <w:p w:rsidR="0004437C" w:rsidRPr="00707F6B" w:rsidRDefault="0004437C" w:rsidP="0004437C">
      <w:pPr>
        <w:spacing w:line="360" w:lineRule="auto"/>
        <w:jc w:val="both"/>
        <w:rPr>
          <w:rFonts w:ascii="Times New Roman" w:hAnsi="Times New Roman" w:cs="Times New Roman"/>
          <w:sz w:val="24"/>
          <w:szCs w:val="24"/>
        </w:rPr>
      </w:pPr>
      <w:r w:rsidRPr="00707F6B">
        <w:rPr>
          <w:rFonts w:ascii="Times New Roman" w:hAnsi="Times New Roman" w:cs="Times New Roman"/>
          <w:sz w:val="24"/>
          <w:szCs w:val="24"/>
        </w:rPr>
        <w:t>Por otro lado, desde la apertura comercial en 1986 y articulación de los territorios al mercado mundial, estos dependen de la capacidad que tengan para flexibilizarse y crear ventajas competitivas especializadas. Es decir, ventajas comparativas tradicionales como mano de obra barata y dotación de recursos, en las que se debe ir acompañada de una infraestructura adecuada, dotación de servicios públicos, capacitación del personal y calidad de vida. Sin embargo, aquellas ciudades que logran integrarse al proceso de la globalización tienen mayor ventaja a las que no. Es decir, que no solo la apertura comercial trajo desigualdad salarial entre los individuos formales e informales, sino que también trajo consecuencias en las regiones, ya que unas pudieron integrase al proceso de la globalización encontrando beneficios para su región a diferencia de las que obtuvieron resultados negativos debido a este proceso.</w:t>
      </w:r>
    </w:p>
    <w:p w:rsidR="001D3302" w:rsidRPr="00707F6B" w:rsidRDefault="001D3302" w:rsidP="0004437C">
      <w:pPr>
        <w:spacing w:line="360" w:lineRule="auto"/>
        <w:jc w:val="both"/>
        <w:rPr>
          <w:rFonts w:ascii="Times New Roman" w:hAnsi="Times New Roman" w:cs="Times New Roman"/>
          <w:sz w:val="24"/>
          <w:szCs w:val="24"/>
        </w:rPr>
      </w:pPr>
      <w:r w:rsidRPr="00707F6B">
        <w:rPr>
          <w:rFonts w:ascii="Times New Roman" w:hAnsi="Times New Roman" w:cs="Times New Roman"/>
          <w:sz w:val="24"/>
          <w:szCs w:val="24"/>
        </w:rPr>
        <w:t>Asimi</w:t>
      </w:r>
      <w:r w:rsidR="00FB5269" w:rsidRPr="00707F6B">
        <w:rPr>
          <w:rFonts w:ascii="Times New Roman" w:hAnsi="Times New Roman" w:cs="Times New Roman"/>
          <w:sz w:val="24"/>
          <w:szCs w:val="24"/>
        </w:rPr>
        <w:t>smo, México tras adoptar un modelo neoliberal dentro de su economía esto propició a que surgieran cambios en términos de competencia tanto nacional como internacional</w:t>
      </w:r>
      <w:r w:rsidR="00A35FAB" w:rsidRPr="00707F6B">
        <w:rPr>
          <w:rFonts w:ascii="Times New Roman" w:hAnsi="Times New Roman" w:cs="Times New Roman"/>
          <w:sz w:val="24"/>
          <w:szCs w:val="24"/>
        </w:rPr>
        <w:t xml:space="preserve">. A nivel nacional se presentó un reacomodo regional, debido a que dado la apertura comercial algunos estados se vieron mayormente favorecidos respecto a otros, debido a que ciertos estados cuentan </w:t>
      </w:r>
      <w:r w:rsidR="00EB14E7" w:rsidRPr="00707F6B">
        <w:rPr>
          <w:rFonts w:ascii="Times New Roman" w:hAnsi="Times New Roman" w:cs="Times New Roman"/>
          <w:sz w:val="24"/>
          <w:szCs w:val="24"/>
        </w:rPr>
        <w:t>ciertas características que son de mayor ventaja para los inversionistas extranjeros.</w:t>
      </w:r>
    </w:p>
    <w:p w:rsidR="00B11D7E" w:rsidRPr="00707F6B" w:rsidRDefault="00EB14E7" w:rsidP="0004437C">
      <w:pPr>
        <w:spacing w:line="360" w:lineRule="auto"/>
        <w:jc w:val="both"/>
        <w:rPr>
          <w:rFonts w:ascii="Times New Roman" w:hAnsi="Times New Roman" w:cs="Times New Roman"/>
          <w:sz w:val="24"/>
          <w:szCs w:val="24"/>
        </w:rPr>
      </w:pPr>
      <w:r w:rsidRPr="00707F6B">
        <w:rPr>
          <w:rFonts w:ascii="Times New Roman" w:hAnsi="Times New Roman" w:cs="Times New Roman"/>
          <w:sz w:val="24"/>
          <w:szCs w:val="24"/>
        </w:rPr>
        <w:t>No obstante, el que México haya</w:t>
      </w:r>
      <w:r w:rsidR="00F51BD7" w:rsidRPr="00707F6B">
        <w:rPr>
          <w:rFonts w:ascii="Times New Roman" w:hAnsi="Times New Roman" w:cs="Times New Roman"/>
          <w:sz w:val="24"/>
          <w:szCs w:val="24"/>
        </w:rPr>
        <w:t xml:space="preserve"> adoptado un enfoque neoliberal y tras la firma del Tratado de Libre Comercio entre América del Norte y Canadá (TLCAN), esto permitió de manera paradójica que el país se viera beneficiado, debido a la integración comercial del país con los Estados Unidos, esto propició a que el país se viera restringido con el resto del mundo, ya que de las exportaciones que México realizaba en el 2007 el 92.41 por ciento se dirigían a los Estados Unidos según el Instituto Nacional de Estadística Geografía, en la que se considera como un efecto positivo de manera paradójica, debido a que genera un mayor crecimiento económico en el país; empero a esta situación, esto trae como consecuencia que México dependa de manera excesiva de Estados Unidos, ya que la mayoría de sus exportaciones se dirigen a este país, mientras que el 7.59 por ciento para el 2007 se divide entre los países con los que México tiene acuerdos. </w:t>
      </w:r>
    </w:p>
    <w:p w:rsidR="00F51BD7" w:rsidRPr="00707F6B" w:rsidRDefault="00B11D7E" w:rsidP="0004437C">
      <w:pPr>
        <w:spacing w:line="360" w:lineRule="auto"/>
        <w:jc w:val="both"/>
        <w:rPr>
          <w:rFonts w:ascii="Times New Roman" w:hAnsi="Times New Roman" w:cs="Times New Roman"/>
          <w:sz w:val="24"/>
          <w:szCs w:val="24"/>
        </w:rPr>
      </w:pPr>
      <w:r w:rsidRPr="00707F6B">
        <w:rPr>
          <w:rFonts w:ascii="Times New Roman" w:hAnsi="Times New Roman" w:cs="Times New Roman"/>
          <w:sz w:val="24"/>
          <w:szCs w:val="24"/>
        </w:rPr>
        <w:t>México, tras la implementar un</w:t>
      </w:r>
      <w:r w:rsidR="00F51BD7" w:rsidRPr="00707F6B">
        <w:rPr>
          <w:rFonts w:ascii="Times New Roman" w:hAnsi="Times New Roman" w:cs="Times New Roman"/>
          <w:sz w:val="24"/>
          <w:szCs w:val="24"/>
        </w:rPr>
        <w:t xml:space="preserve"> enfoque neoliberal </w:t>
      </w:r>
      <w:r w:rsidRPr="00707F6B">
        <w:rPr>
          <w:rFonts w:ascii="Times New Roman" w:hAnsi="Times New Roman" w:cs="Times New Roman"/>
          <w:sz w:val="24"/>
          <w:szCs w:val="24"/>
        </w:rPr>
        <w:t xml:space="preserve">esto generó a que el país tenga </w:t>
      </w:r>
      <w:r w:rsidR="00F51BD7" w:rsidRPr="00707F6B">
        <w:rPr>
          <w:rFonts w:ascii="Times New Roman" w:hAnsi="Times New Roman" w:cs="Times New Roman"/>
          <w:sz w:val="24"/>
          <w:szCs w:val="24"/>
        </w:rPr>
        <w:t xml:space="preserve">mayor dependencia  del capital extranjero, haciendo que el país </w:t>
      </w:r>
      <w:r w:rsidRPr="00707F6B">
        <w:rPr>
          <w:rFonts w:ascii="Times New Roman" w:hAnsi="Times New Roman" w:cs="Times New Roman"/>
          <w:sz w:val="24"/>
          <w:szCs w:val="24"/>
        </w:rPr>
        <w:t>sea</w:t>
      </w:r>
      <w:r w:rsidR="00F51BD7" w:rsidRPr="00707F6B">
        <w:rPr>
          <w:rFonts w:ascii="Times New Roman" w:hAnsi="Times New Roman" w:cs="Times New Roman"/>
          <w:sz w:val="24"/>
          <w:szCs w:val="24"/>
        </w:rPr>
        <w:t xml:space="preserve"> vulnerable antes las crisis </w:t>
      </w:r>
      <w:r w:rsidR="00F51BD7" w:rsidRPr="00707F6B">
        <w:rPr>
          <w:rFonts w:ascii="Times New Roman" w:hAnsi="Times New Roman" w:cs="Times New Roman"/>
          <w:sz w:val="24"/>
          <w:szCs w:val="24"/>
        </w:rPr>
        <w:lastRenderedPageBreak/>
        <w:t>económicas</w:t>
      </w:r>
      <w:r w:rsidRPr="00707F6B">
        <w:rPr>
          <w:rFonts w:ascii="Times New Roman" w:hAnsi="Times New Roman" w:cs="Times New Roman"/>
          <w:sz w:val="24"/>
          <w:szCs w:val="24"/>
        </w:rPr>
        <w:t>; tal fue la crisis hipotecaria de 2008 en Estados Unidos, lo que afectó en las exportaciones y remesas  del país, mientras que internamente se dio un efecto negativo en términos del empleo, recaudación tributaria y niveles de pobreza en el país.</w:t>
      </w:r>
    </w:p>
    <w:p w:rsidR="00F51BD7" w:rsidRPr="00707F6B" w:rsidRDefault="00B11D7E" w:rsidP="0004437C">
      <w:pPr>
        <w:spacing w:line="360" w:lineRule="auto"/>
        <w:jc w:val="both"/>
        <w:rPr>
          <w:rFonts w:ascii="Times New Roman" w:hAnsi="Times New Roman" w:cs="Times New Roman"/>
          <w:sz w:val="24"/>
          <w:szCs w:val="24"/>
        </w:rPr>
      </w:pPr>
      <w:r w:rsidRPr="00707F6B">
        <w:rPr>
          <w:rFonts w:ascii="Times New Roman" w:hAnsi="Times New Roman" w:cs="Times New Roman"/>
          <w:sz w:val="24"/>
          <w:szCs w:val="24"/>
        </w:rPr>
        <w:t xml:space="preserve">El presente trabajo tiene como objetivo analizar los </w:t>
      </w:r>
      <w:r w:rsidR="000D6649" w:rsidRPr="00707F6B">
        <w:rPr>
          <w:rFonts w:ascii="Times New Roman" w:hAnsi="Times New Roman" w:cs="Times New Roman"/>
          <w:sz w:val="24"/>
          <w:szCs w:val="24"/>
        </w:rPr>
        <w:t xml:space="preserve">cual ha sido el rendimiento del capital humano para el mercado laboral formal e informal. Así como, el efecto en términos de disparidad salarial en trabajadores formales e informales de acuerdo a la exposición a la apertura comercial a nivel regional, con el fin de conocer el efecto para cada uno de los trabajadores de estos sectores ante la crisis económica de 2008 que se presentó en México. </w:t>
      </w:r>
    </w:p>
    <w:p w:rsidR="00851E86" w:rsidRPr="00707F6B" w:rsidRDefault="00851E86" w:rsidP="00851E86">
      <w:pPr>
        <w:spacing w:line="360" w:lineRule="auto"/>
        <w:jc w:val="both"/>
        <w:rPr>
          <w:rFonts w:ascii="Times New Roman" w:hAnsi="Times New Roman" w:cs="Times New Roman"/>
          <w:sz w:val="24"/>
          <w:szCs w:val="24"/>
        </w:rPr>
      </w:pPr>
      <w:r w:rsidRPr="00707F6B">
        <w:rPr>
          <w:rFonts w:ascii="Times New Roman" w:hAnsi="Times New Roman" w:cs="Times New Roman"/>
          <w:sz w:val="24"/>
          <w:szCs w:val="24"/>
        </w:rPr>
        <w:t xml:space="preserve">Descrito lo anterior, el presente trabajo busca responder las siguientes preguntas:   </w:t>
      </w:r>
    </w:p>
    <w:p w:rsidR="0004437C" w:rsidRPr="00707F6B" w:rsidRDefault="0004437C" w:rsidP="00194E68">
      <w:pPr>
        <w:spacing w:line="360" w:lineRule="auto"/>
        <w:jc w:val="both"/>
        <w:rPr>
          <w:rFonts w:ascii="Times New Roman" w:hAnsi="Times New Roman" w:cs="Times New Roman"/>
          <w:sz w:val="24"/>
          <w:szCs w:val="24"/>
        </w:rPr>
      </w:pPr>
      <w:r w:rsidRPr="00707F6B">
        <w:rPr>
          <w:rFonts w:ascii="Times New Roman" w:hAnsi="Times New Roman" w:cs="Times New Roman"/>
          <w:sz w:val="24"/>
          <w:szCs w:val="24"/>
        </w:rPr>
        <w:t>¿Qué características tienen los individuos que pertenecen</w:t>
      </w:r>
      <w:r w:rsidR="001D3302" w:rsidRPr="00707F6B">
        <w:rPr>
          <w:rFonts w:ascii="Times New Roman" w:hAnsi="Times New Roman" w:cs="Times New Roman"/>
          <w:sz w:val="24"/>
          <w:szCs w:val="24"/>
        </w:rPr>
        <w:t xml:space="preserve"> al sector formal e informal</w:t>
      </w:r>
      <w:r w:rsidRPr="00707F6B">
        <w:rPr>
          <w:rFonts w:ascii="Times New Roman" w:hAnsi="Times New Roman" w:cs="Times New Roman"/>
          <w:sz w:val="24"/>
          <w:szCs w:val="24"/>
        </w:rPr>
        <w:t>?</w:t>
      </w:r>
    </w:p>
    <w:p w:rsidR="0004437C" w:rsidRPr="00707F6B" w:rsidRDefault="0004437C" w:rsidP="00194E68">
      <w:pPr>
        <w:spacing w:line="360" w:lineRule="auto"/>
        <w:jc w:val="both"/>
        <w:rPr>
          <w:rFonts w:ascii="Times New Roman" w:hAnsi="Times New Roman" w:cs="Times New Roman"/>
          <w:sz w:val="24"/>
          <w:szCs w:val="24"/>
        </w:rPr>
      </w:pPr>
      <w:r w:rsidRPr="00707F6B">
        <w:rPr>
          <w:rFonts w:ascii="Times New Roman" w:hAnsi="Times New Roman" w:cs="Times New Roman"/>
          <w:sz w:val="24"/>
          <w:szCs w:val="24"/>
        </w:rPr>
        <w:t>¿Existen perdidas del capital humano invertido en la informalidad?</w:t>
      </w:r>
    </w:p>
    <w:p w:rsidR="00851E86" w:rsidRPr="00707F6B" w:rsidRDefault="0004437C" w:rsidP="00194E68">
      <w:pPr>
        <w:spacing w:line="360" w:lineRule="auto"/>
        <w:jc w:val="both"/>
        <w:rPr>
          <w:rFonts w:ascii="Times New Roman" w:hAnsi="Times New Roman" w:cs="Times New Roman"/>
          <w:sz w:val="24"/>
          <w:szCs w:val="24"/>
        </w:rPr>
      </w:pPr>
      <w:r w:rsidRPr="00707F6B">
        <w:rPr>
          <w:rFonts w:ascii="Times New Roman" w:hAnsi="Times New Roman" w:cs="Times New Roman"/>
          <w:sz w:val="24"/>
          <w:szCs w:val="24"/>
        </w:rPr>
        <w:t>¿Existe una falla en la teoría del capital humano? ¿Se puede aplicar esta teoría dentro del sector informal?</w:t>
      </w:r>
    </w:p>
    <w:p w:rsidR="0004437C" w:rsidRPr="00707F6B" w:rsidRDefault="0004437C" w:rsidP="00194E68">
      <w:pPr>
        <w:spacing w:line="360" w:lineRule="auto"/>
        <w:jc w:val="both"/>
        <w:rPr>
          <w:rFonts w:ascii="Times New Roman" w:hAnsi="Times New Roman" w:cs="Times New Roman"/>
          <w:sz w:val="24"/>
          <w:szCs w:val="24"/>
        </w:rPr>
      </w:pPr>
      <w:r w:rsidRPr="00707F6B">
        <w:rPr>
          <w:rFonts w:ascii="Times New Roman" w:hAnsi="Times New Roman" w:cs="Times New Roman"/>
          <w:sz w:val="24"/>
          <w:szCs w:val="24"/>
        </w:rPr>
        <w:t>¿La informalidad aument</w:t>
      </w:r>
      <w:r w:rsidR="001D3302" w:rsidRPr="00707F6B">
        <w:rPr>
          <w:rFonts w:ascii="Times New Roman" w:hAnsi="Times New Roman" w:cs="Times New Roman"/>
          <w:sz w:val="24"/>
          <w:szCs w:val="24"/>
        </w:rPr>
        <w:t>ó</w:t>
      </w:r>
      <w:r w:rsidRPr="00707F6B">
        <w:rPr>
          <w:rFonts w:ascii="Times New Roman" w:hAnsi="Times New Roman" w:cs="Times New Roman"/>
          <w:sz w:val="24"/>
          <w:szCs w:val="24"/>
        </w:rPr>
        <w:t xml:space="preserve"> durante la crisis del 2008?</w:t>
      </w:r>
    </w:p>
    <w:p w:rsidR="0004437C" w:rsidRPr="00707F6B" w:rsidDel="009870BA" w:rsidRDefault="0004437C" w:rsidP="00194E68">
      <w:pPr>
        <w:spacing w:line="360" w:lineRule="auto"/>
        <w:jc w:val="both"/>
        <w:rPr>
          <w:del w:id="1" w:author="reynarodriguez" w:date="2016-08-01T11:58:00Z"/>
          <w:rFonts w:ascii="Times New Roman" w:hAnsi="Times New Roman" w:cs="Times New Roman"/>
          <w:sz w:val="24"/>
          <w:szCs w:val="24"/>
        </w:rPr>
      </w:pPr>
      <w:r w:rsidRPr="00707F6B">
        <w:rPr>
          <w:rFonts w:ascii="Times New Roman" w:hAnsi="Times New Roman" w:cs="Times New Roman"/>
          <w:sz w:val="24"/>
          <w:szCs w:val="24"/>
        </w:rPr>
        <w:t xml:space="preserve">¿En qué regiones es mayor la desigualdad salarial? En aquellas </w:t>
      </w:r>
      <w:r w:rsidR="00435B9E">
        <w:rPr>
          <w:rFonts w:ascii="Times New Roman" w:hAnsi="Times New Roman" w:cs="Times New Roman"/>
          <w:sz w:val="24"/>
          <w:szCs w:val="24"/>
        </w:rPr>
        <w:t xml:space="preserve">regiones </w:t>
      </w:r>
      <w:r w:rsidRPr="00707F6B">
        <w:rPr>
          <w:rFonts w:ascii="Times New Roman" w:hAnsi="Times New Roman" w:cs="Times New Roman"/>
          <w:sz w:val="24"/>
          <w:szCs w:val="24"/>
        </w:rPr>
        <w:t xml:space="preserve">con un alta, </w:t>
      </w:r>
      <w:r w:rsidR="00435B9E">
        <w:rPr>
          <w:rFonts w:ascii="Times New Roman" w:hAnsi="Times New Roman" w:cs="Times New Roman"/>
          <w:sz w:val="24"/>
          <w:szCs w:val="24"/>
        </w:rPr>
        <w:t xml:space="preserve">media o baja exposición </w:t>
      </w:r>
      <w:proofErr w:type="spellStart"/>
      <w:r w:rsidR="00435B9E">
        <w:rPr>
          <w:rFonts w:ascii="Times New Roman" w:hAnsi="Times New Roman" w:cs="Times New Roman"/>
          <w:sz w:val="24"/>
          <w:szCs w:val="24"/>
        </w:rPr>
        <w:t>comercial.</w:t>
      </w:r>
    </w:p>
    <w:p w:rsidR="0062371F" w:rsidRPr="00707F6B" w:rsidRDefault="0062371F" w:rsidP="0004437C">
      <w:pPr>
        <w:spacing w:line="360" w:lineRule="auto"/>
        <w:jc w:val="both"/>
        <w:rPr>
          <w:rFonts w:ascii="Times New Roman" w:hAnsi="Times New Roman" w:cs="Times New Roman"/>
          <w:sz w:val="24"/>
          <w:szCs w:val="24"/>
        </w:rPr>
      </w:pPr>
      <w:bookmarkStart w:id="2" w:name="_Toc452843494"/>
      <w:r w:rsidRPr="00707F6B">
        <w:rPr>
          <w:rFonts w:ascii="Times New Roman" w:hAnsi="Times New Roman" w:cs="Times New Roman"/>
          <w:sz w:val="24"/>
          <w:szCs w:val="24"/>
        </w:rPr>
        <w:t>La</w:t>
      </w:r>
      <w:proofErr w:type="spellEnd"/>
      <w:r w:rsidRPr="00707F6B">
        <w:rPr>
          <w:rFonts w:ascii="Times New Roman" w:hAnsi="Times New Roman" w:cs="Times New Roman"/>
          <w:sz w:val="24"/>
          <w:szCs w:val="24"/>
        </w:rPr>
        <w:t xml:space="preserve"> presente </w:t>
      </w:r>
      <w:r w:rsidR="00435B9E">
        <w:rPr>
          <w:rFonts w:ascii="Times New Roman" w:hAnsi="Times New Roman" w:cs="Times New Roman"/>
          <w:sz w:val="24"/>
          <w:szCs w:val="24"/>
        </w:rPr>
        <w:t xml:space="preserve">investigación </w:t>
      </w:r>
      <w:r w:rsidRPr="00707F6B">
        <w:rPr>
          <w:rFonts w:ascii="Times New Roman" w:hAnsi="Times New Roman" w:cs="Times New Roman"/>
          <w:sz w:val="24"/>
          <w:szCs w:val="24"/>
        </w:rPr>
        <w:t xml:space="preserve"> tiene como objetivo, </w:t>
      </w:r>
      <w:r w:rsidR="00851E86" w:rsidRPr="00707F6B">
        <w:rPr>
          <w:rFonts w:ascii="Times New Roman" w:hAnsi="Times New Roman" w:cs="Times New Roman"/>
          <w:sz w:val="24"/>
          <w:szCs w:val="24"/>
        </w:rPr>
        <w:t xml:space="preserve">analizar la desigualdad salarial </w:t>
      </w:r>
      <w:r w:rsidRPr="00707F6B">
        <w:rPr>
          <w:rFonts w:ascii="Times New Roman" w:hAnsi="Times New Roman" w:cs="Times New Roman"/>
          <w:sz w:val="24"/>
          <w:szCs w:val="24"/>
        </w:rPr>
        <w:t xml:space="preserve"> de trabajadores formales e informales en el periodo de </w:t>
      </w:r>
      <w:r w:rsidR="00851E86" w:rsidRPr="00707F6B">
        <w:rPr>
          <w:rFonts w:ascii="Times New Roman" w:hAnsi="Times New Roman" w:cs="Times New Roman"/>
          <w:sz w:val="24"/>
          <w:szCs w:val="24"/>
        </w:rPr>
        <w:t xml:space="preserve"> 2005,2009 y 2015 </w:t>
      </w:r>
      <w:r w:rsidRPr="00707F6B">
        <w:rPr>
          <w:rFonts w:ascii="Times New Roman" w:hAnsi="Times New Roman" w:cs="Times New Roman"/>
          <w:sz w:val="24"/>
          <w:szCs w:val="24"/>
        </w:rPr>
        <w:t xml:space="preserve"> a través de un enfoque regional según la exposición a la</w:t>
      </w:r>
      <w:r w:rsidR="00851E86" w:rsidRPr="00707F6B">
        <w:rPr>
          <w:rFonts w:ascii="Times New Roman" w:hAnsi="Times New Roman" w:cs="Times New Roman"/>
          <w:sz w:val="24"/>
          <w:szCs w:val="24"/>
        </w:rPr>
        <w:t xml:space="preserve"> apertura comercial</w:t>
      </w:r>
      <w:r w:rsidRPr="00707F6B">
        <w:rPr>
          <w:rFonts w:ascii="Times New Roman" w:hAnsi="Times New Roman" w:cs="Times New Roman"/>
          <w:sz w:val="24"/>
          <w:szCs w:val="24"/>
        </w:rPr>
        <w:t>. Asimismo, se busca analizar el rendimiento del capital humano para el sector formal e informal y los efectos que tuvieron ante la crisis de 2008 que se presentó en el México, el cual a través de este análisis de observará si la desigualdad salarial</w:t>
      </w:r>
      <w:bookmarkEnd w:id="2"/>
      <w:r w:rsidRPr="00707F6B">
        <w:rPr>
          <w:rFonts w:ascii="Times New Roman" w:hAnsi="Times New Roman" w:cs="Times New Roman"/>
          <w:sz w:val="24"/>
          <w:szCs w:val="24"/>
        </w:rPr>
        <w:t xml:space="preserve"> </w:t>
      </w:r>
      <w:r w:rsidR="0004437C" w:rsidRPr="00707F6B">
        <w:rPr>
          <w:rFonts w:ascii="Times New Roman" w:hAnsi="Times New Roman" w:cs="Times New Roman"/>
          <w:sz w:val="24"/>
          <w:szCs w:val="24"/>
        </w:rPr>
        <w:t xml:space="preserve">aumentó a favor de los trabajadores formales ante los efectos de la </w:t>
      </w:r>
      <w:r w:rsidR="00435B9E">
        <w:rPr>
          <w:rFonts w:ascii="Times New Roman" w:hAnsi="Times New Roman" w:cs="Times New Roman"/>
          <w:sz w:val="24"/>
          <w:szCs w:val="24"/>
        </w:rPr>
        <w:t xml:space="preserve">crisis económica en las región con una </w:t>
      </w:r>
      <w:r w:rsidR="0004437C" w:rsidRPr="00707F6B">
        <w:rPr>
          <w:rFonts w:ascii="Times New Roman" w:hAnsi="Times New Roman" w:cs="Times New Roman"/>
          <w:sz w:val="24"/>
          <w:szCs w:val="24"/>
        </w:rPr>
        <w:t>alta exposición a la apertura comercial.</w:t>
      </w:r>
    </w:p>
    <w:p w:rsidR="001D3302" w:rsidRPr="00707F6B" w:rsidRDefault="0062371F" w:rsidP="0004437C">
      <w:pPr>
        <w:spacing w:line="360" w:lineRule="auto"/>
        <w:jc w:val="both"/>
        <w:rPr>
          <w:rFonts w:ascii="Times New Roman" w:hAnsi="Times New Roman" w:cs="Times New Roman"/>
          <w:sz w:val="24"/>
          <w:szCs w:val="24"/>
        </w:rPr>
      </w:pPr>
      <w:r w:rsidRPr="00707F6B">
        <w:rPr>
          <w:rFonts w:ascii="Times New Roman" w:hAnsi="Times New Roman" w:cs="Times New Roman"/>
          <w:sz w:val="24"/>
          <w:szCs w:val="24"/>
        </w:rPr>
        <w:t>El presente estudio se justifica debido a que, l</w:t>
      </w:r>
      <w:r w:rsidR="0004437C" w:rsidRPr="00707F6B">
        <w:rPr>
          <w:rFonts w:ascii="Times New Roman" w:hAnsi="Times New Roman" w:cs="Times New Roman"/>
          <w:sz w:val="24"/>
          <w:szCs w:val="24"/>
        </w:rPr>
        <w:t xml:space="preserve">a teoría del capital humano señala que, entre mayor sea la inversión en términos educativos de una persona, esta tendrá un aumento en términos salariales. Sin embargo, el  57.8 por ciento de  la  población en México de  acuerdo con  el  Instituto Nacional  de  Estadística  y Geografía para el 2015 se encuentra dentro del sector informal. A través de esto se puede señalar que existe una falla del mercado; por lo que </w:t>
      </w:r>
      <w:r w:rsidR="0004437C" w:rsidRPr="00707F6B">
        <w:rPr>
          <w:rFonts w:ascii="Times New Roman" w:hAnsi="Times New Roman" w:cs="Times New Roman"/>
          <w:sz w:val="24"/>
          <w:szCs w:val="24"/>
        </w:rPr>
        <w:lastRenderedPageBreak/>
        <w:t>es importante analizar las redistribuciones de cada mercado a causa de la alta incidencia económica en cada una de las regiones.</w:t>
      </w:r>
    </w:p>
    <w:p w:rsidR="00644861" w:rsidRPr="00707F6B" w:rsidRDefault="00644861" w:rsidP="00644861">
      <w:pPr>
        <w:spacing w:line="360" w:lineRule="auto"/>
        <w:jc w:val="both"/>
        <w:rPr>
          <w:rFonts w:ascii="Times New Roman" w:hAnsi="Times New Roman" w:cs="Times New Roman"/>
          <w:sz w:val="24"/>
          <w:szCs w:val="24"/>
        </w:rPr>
      </w:pPr>
      <w:r w:rsidRPr="00707F6B">
        <w:rPr>
          <w:rFonts w:ascii="Times New Roman" w:hAnsi="Times New Roman" w:cs="Times New Roman"/>
          <w:sz w:val="24"/>
          <w:szCs w:val="24"/>
        </w:rPr>
        <w:t xml:space="preserve">El presente trabajo se divide </w:t>
      </w:r>
      <w:r w:rsidR="00435B9E">
        <w:rPr>
          <w:rFonts w:ascii="Times New Roman" w:hAnsi="Times New Roman" w:cs="Times New Roman"/>
          <w:sz w:val="24"/>
          <w:szCs w:val="24"/>
        </w:rPr>
        <w:t>en seis apartados</w:t>
      </w:r>
      <w:r w:rsidRPr="00707F6B">
        <w:rPr>
          <w:rFonts w:ascii="Times New Roman" w:hAnsi="Times New Roman" w:cs="Times New Roman"/>
          <w:sz w:val="24"/>
          <w:szCs w:val="24"/>
        </w:rPr>
        <w:t xml:space="preserve">; en el primer </w:t>
      </w:r>
      <w:r w:rsidR="00435B9E">
        <w:rPr>
          <w:rFonts w:ascii="Times New Roman" w:hAnsi="Times New Roman" w:cs="Times New Roman"/>
          <w:sz w:val="24"/>
          <w:szCs w:val="24"/>
        </w:rPr>
        <w:t>apartado</w:t>
      </w:r>
      <w:r w:rsidRPr="00707F6B">
        <w:rPr>
          <w:rFonts w:ascii="Times New Roman" w:hAnsi="Times New Roman" w:cs="Times New Roman"/>
          <w:sz w:val="24"/>
          <w:szCs w:val="24"/>
        </w:rPr>
        <w:t xml:space="preserve"> se muestra el marco teórico con algunas de </w:t>
      </w:r>
      <w:r w:rsidR="005B1CEA" w:rsidRPr="00707F6B">
        <w:rPr>
          <w:rFonts w:ascii="Times New Roman" w:hAnsi="Times New Roman" w:cs="Times New Roman"/>
          <w:sz w:val="24"/>
          <w:szCs w:val="24"/>
        </w:rPr>
        <w:t xml:space="preserve">las aportaciones de los autores </w:t>
      </w:r>
      <w:r w:rsidR="006A5F3A" w:rsidRPr="00707F6B">
        <w:rPr>
          <w:rFonts w:ascii="Times New Roman" w:hAnsi="Times New Roman" w:cs="Times New Roman"/>
          <w:sz w:val="24"/>
          <w:szCs w:val="24"/>
        </w:rPr>
        <w:t>que hacen referencia al tema de</w:t>
      </w:r>
      <w:r w:rsidR="005B1CEA" w:rsidRPr="00707F6B">
        <w:rPr>
          <w:rFonts w:ascii="Times New Roman" w:hAnsi="Times New Roman" w:cs="Times New Roman"/>
          <w:sz w:val="24"/>
          <w:szCs w:val="24"/>
        </w:rPr>
        <w:t xml:space="preserve"> capital humano</w:t>
      </w:r>
      <w:r w:rsidRPr="00707F6B">
        <w:rPr>
          <w:rFonts w:ascii="Times New Roman" w:hAnsi="Times New Roman" w:cs="Times New Roman"/>
          <w:sz w:val="24"/>
          <w:szCs w:val="24"/>
        </w:rPr>
        <w:t xml:space="preserve">. Asimismo, dentro de este mismo se presenta  </w:t>
      </w:r>
      <w:r w:rsidR="006A5F3A" w:rsidRPr="00707F6B">
        <w:rPr>
          <w:rFonts w:ascii="Times New Roman" w:hAnsi="Times New Roman" w:cs="Times New Roman"/>
          <w:sz w:val="24"/>
          <w:szCs w:val="24"/>
        </w:rPr>
        <w:t>la evidencia empírica, donde se incluye las características d</w:t>
      </w:r>
      <w:r w:rsidRPr="00707F6B">
        <w:rPr>
          <w:rFonts w:ascii="Times New Roman" w:hAnsi="Times New Roman" w:cs="Times New Roman"/>
          <w:sz w:val="24"/>
          <w:szCs w:val="24"/>
        </w:rPr>
        <w:t xml:space="preserve">el mercado laboral </w:t>
      </w:r>
      <w:r w:rsidR="006A5F3A" w:rsidRPr="00707F6B">
        <w:rPr>
          <w:rFonts w:ascii="Times New Roman" w:hAnsi="Times New Roman" w:cs="Times New Roman"/>
          <w:sz w:val="24"/>
          <w:szCs w:val="24"/>
        </w:rPr>
        <w:t xml:space="preserve">tanto </w:t>
      </w:r>
      <w:r w:rsidRPr="00707F6B">
        <w:rPr>
          <w:rFonts w:ascii="Times New Roman" w:hAnsi="Times New Roman" w:cs="Times New Roman"/>
          <w:sz w:val="24"/>
          <w:szCs w:val="24"/>
        </w:rPr>
        <w:t xml:space="preserve">formal como informal para el caso de México, </w:t>
      </w:r>
      <w:r w:rsidR="006A5F3A" w:rsidRPr="00707F6B">
        <w:rPr>
          <w:rFonts w:ascii="Times New Roman" w:hAnsi="Times New Roman" w:cs="Times New Roman"/>
          <w:sz w:val="24"/>
          <w:szCs w:val="24"/>
        </w:rPr>
        <w:t>haciendo</w:t>
      </w:r>
      <w:r w:rsidRPr="00707F6B">
        <w:rPr>
          <w:rFonts w:ascii="Times New Roman" w:hAnsi="Times New Roman" w:cs="Times New Roman"/>
          <w:sz w:val="24"/>
          <w:szCs w:val="24"/>
        </w:rPr>
        <w:t xml:space="preserve"> referencia de cuáles son las características del mercado. No obstante, se presenta aquella conceptualización de la desigualdad salarial, dado que es el tema central del documento, y por último cual fue el impacto que mostro la crisis de 2008 dentro del mercado laboral mexicano.</w:t>
      </w:r>
    </w:p>
    <w:p w:rsidR="000936B7" w:rsidRPr="00707F6B" w:rsidRDefault="00A46EBE" w:rsidP="000936B7">
      <w:pPr>
        <w:spacing w:line="360" w:lineRule="auto"/>
        <w:jc w:val="both"/>
        <w:rPr>
          <w:rFonts w:ascii="Times New Roman" w:hAnsi="Times New Roman" w:cs="Times New Roman"/>
          <w:sz w:val="24"/>
          <w:szCs w:val="24"/>
        </w:rPr>
      </w:pPr>
      <w:r>
        <w:rPr>
          <w:rFonts w:ascii="Times New Roman" w:hAnsi="Times New Roman" w:cs="Times New Roman"/>
          <w:sz w:val="24"/>
          <w:szCs w:val="24"/>
        </w:rPr>
        <w:t>Posteriormente</w:t>
      </w:r>
      <w:r w:rsidR="00644861" w:rsidRPr="00707F6B">
        <w:rPr>
          <w:rFonts w:ascii="Times New Roman" w:hAnsi="Times New Roman" w:cs="Times New Roman"/>
          <w:sz w:val="24"/>
          <w:szCs w:val="24"/>
        </w:rPr>
        <w:t xml:space="preserve"> se presenta la metodología DFL, que es aquella que </w:t>
      </w:r>
      <w:r w:rsidR="0059318B" w:rsidRPr="00707F6B">
        <w:rPr>
          <w:rFonts w:ascii="Times New Roman" w:hAnsi="Times New Roman" w:cs="Times New Roman"/>
          <w:sz w:val="24"/>
          <w:szCs w:val="24"/>
        </w:rPr>
        <w:t xml:space="preserve">permite conocer la brecha en términos salariales de los trabajadores formales e informales, </w:t>
      </w:r>
      <w:r w:rsidR="00644861" w:rsidRPr="00707F6B">
        <w:rPr>
          <w:rFonts w:ascii="Times New Roman" w:hAnsi="Times New Roman" w:cs="Times New Roman"/>
          <w:sz w:val="24"/>
          <w:szCs w:val="24"/>
        </w:rPr>
        <w:t xml:space="preserve">para las regiones de un alta, media y baja exposición a la apertura comercial,  para el periodo a analizar. Mientras que, en el </w:t>
      </w:r>
      <w:r>
        <w:rPr>
          <w:rFonts w:ascii="Times New Roman" w:hAnsi="Times New Roman" w:cs="Times New Roman"/>
          <w:sz w:val="24"/>
          <w:szCs w:val="24"/>
        </w:rPr>
        <w:t>siguiente apartado</w:t>
      </w:r>
      <w:r w:rsidR="00644861" w:rsidRPr="00707F6B">
        <w:rPr>
          <w:rFonts w:ascii="Times New Roman" w:hAnsi="Times New Roman" w:cs="Times New Roman"/>
          <w:sz w:val="24"/>
          <w:szCs w:val="24"/>
        </w:rPr>
        <w:t xml:space="preserve"> se</w:t>
      </w:r>
      <w:r w:rsidR="0059318B" w:rsidRPr="00707F6B">
        <w:rPr>
          <w:rFonts w:ascii="Times New Roman" w:hAnsi="Times New Roman" w:cs="Times New Roman"/>
          <w:sz w:val="24"/>
          <w:szCs w:val="24"/>
        </w:rPr>
        <w:t xml:space="preserve"> presenta </w:t>
      </w:r>
      <w:r w:rsidR="00644861" w:rsidRPr="00707F6B">
        <w:rPr>
          <w:rFonts w:ascii="Times New Roman" w:hAnsi="Times New Roman" w:cs="Times New Roman"/>
          <w:sz w:val="24"/>
          <w:szCs w:val="24"/>
        </w:rPr>
        <w:t xml:space="preserve">el análisis de </w:t>
      </w:r>
      <w:r w:rsidR="0059318B" w:rsidRPr="00707F6B">
        <w:rPr>
          <w:rFonts w:ascii="Times New Roman" w:hAnsi="Times New Roman" w:cs="Times New Roman"/>
          <w:sz w:val="24"/>
          <w:szCs w:val="24"/>
        </w:rPr>
        <w:t xml:space="preserve">los promedios de las variables </w:t>
      </w:r>
      <w:r w:rsidR="00644861" w:rsidRPr="00707F6B">
        <w:rPr>
          <w:rFonts w:ascii="Times New Roman" w:hAnsi="Times New Roman" w:cs="Times New Roman"/>
          <w:sz w:val="24"/>
          <w:szCs w:val="24"/>
        </w:rPr>
        <w:t xml:space="preserve">significativas </w:t>
      </w:r>
      <w:r w:rsidR="0059318B" w:rsidRPr="00707F6B">
        <w:rPr>
          <w:rFonts w:ascii="Times New Roman" w:hAnsi="Times New Roman" w:cs="Times New Roman"/>
          <w:sz w:val="24"/>
          <w:szCs w:val="24"/>
        </w:rPr>
        <w:t>obtenidas a través de la Encuesta Nacional de Ocupación y Empleo (ENOE) para las regiones analizar. Por último, se presentan los resultados</w:t>
      </w:r>
      <w:r>
        <w:rPr>
          <w:rFonts w:ascii="Times New Roman" w:hAnsi="Times New Roman" w:cs="Times New Roman"/>
          <w:sz w:val="24"/>
          <w:szCs w:val="24"/>
        </w:rPr>
        <w:t xml:space="preserve"> y conclusiones</w:t>
      </w:r>
      <w:r w:rsidR="0059318B" w:rsidRPr="00707F6B">
        <w:rPr>
          <w:rFonts w:ascii="Times New Roman" w:hAnsi="Times New Roman" w:cs="Times New Roman"/>
          <w:sz w:val="24"/>
          <w:szCs w:val="24"/>
        </w:rPr>
        <w:t xml:space="preserve"> obtenidos a través d</w:t>
      </w:r>
      <w:r w:rsidR="00C90086" w:rsidRPr="00707F6B">
        <w:rPr>
          <w:rFonts w:ascii="Times New Roman" w:hAnsi="Times New Roman" w:cs="Times New Roman"/>
          <w:sz w:val="24"/>
          <w:szCs w:val="24"/>
        </w:rPr>
        <w:t>e la metodolo</w:t>
      </w:r>
      <w:r w:rsidR="00F93E8E" w:rsidRPr="00707F6B">
        <w:rPr>
          <w:rFonts w:ascii="Times New Roman" w:hAnsi="Times New Roman" w:cs="Times New Roman"/>
          <w:sz w:val="24"/>
          <w:szCs w:val="24"/>
        </w:rPr>
        <w:t>gía implementada, con el fin de identificar si la hipótesis propuesta se aprueba, el cual de verificarse la hipótesis se propondrá un análisis más exacto para poder dar recomendaciones.</w:t>
      </w:r>
      <w:bookmarkStart w:id="3" w:name="_Toc452843497"/>
    </w:p>
    <w:p w:rsidR="00F93E8E" w:rsidRPr="00707F6B" w:rsidRDefault="00F93E8E" w:rsidP="000936B7">
      <w:pPr>
        <w:spacing w:line="360" w:lineRule="auto"/>
        <w:jc w:val="both"/>
        <w:rPr>
          <w:rFonts w:ascii="Times New Roman" w:hAnsi="Times New Roman" w:cs="Times New Roman"/>
          <w:sz w:val="24"/>
          <w:szCs w:val="24"/>
        </w:rPr>
      </w:pPr>
      <w:r w:rsidRPr="00707F6B">
        <w:rPr>
          <w:rFonts w:ascii="Times New Roman" w:eastAsiaTheme="majorEastAsia" w:hAnsi="Times New Roman" w:cs="Times New Roman"/>
          <w:b/>
          <w:bCs/>
          <w:sz w:val="24"/>
          <w:szCs w:val="24"/>
        </w:rPr>
        <w:t xml:space="preserve"> Marco Teórico </w:t>
      </w:r>
      <w:bookmarkEnd w:id="3"/>
    </w:p>
    <w:p w:rsidR="00F93E8E" w:rsidRPr="00707F6B" w:rsidRDefault="00F93E8E" w:rsidP="00F93E8E">
      <w:pPr>
        <w:spacing w:line="360" w:lineRule="auto"/>
        <w:ind w:firstLine="360"/>
        <w:jc w:val="both"/>
        <w:rPr>
          <w:rFonts w:ascii="Times New Roman" w:hAnsi="Times New Roman" w:cs="Times New Roman"/>
          <w:sz w:val="24"/>
          <w:szCs w:val="24"/>
        </w:rPr>
      </w:pPr>
      <w:r w:rsidRPr="00707F6B">
        <w:rPr>
          <w:rFonts w:ascii="Times New Roman" w:hAnsi="Times New Roman" w:cs="Times New Roman"/>
          <w:sz w:val="24"/>
          <w:szCs w:val="24"/>
        </w:rPr>
        <w:t>La</w:t>
      </w:r>
      <w:r w:rsidR="000936B7" w:rsidRPr="00707F6B">
        <w:rPr>
          <w:rFonts w:ascii="Times New Roman" w:hAnsi="Times New Roman" w:cs="Times New Roman"/>
          <w:sz w:val="24"/>
          <w:szCs w:val="24"/>
        </w:rPr>
        <w:t xml:space="preserve"> teoría del capital humano es la</w:t>
      </w:r>
      <w:r w:rsidRPr="00707F6B">
        <w:rPr>
          <w:rFonts w:ascii="Times New Roman" w:hAnsi="Times New Roman" w:cs="Times New Roman"/>
          <w:sz w:val="24"/>
          <w:szCs w:val="24"/>
        </w:rPr>
        <w:t xml:space="preserve"> relación entre educación-ingreso, es un análisis que han </w:t>
      </w:r>
      <w:proofErr w:type="gramStart"/>
      <w:r w:rsidRPr="00707F6B">
        <w:rPr>
          <w:rFonts w:ascii="Times New Roman" w:hAnsi="Times New Roman" w:cs="Times New Roman"/>
          <w:sz w:val="24"/>
          <w:szCs w:val="24"/>
        </w:rPr>
        <w:t>retomado</w:t>
      </w:r>
      <w:proofErr w:type="gramEnd"/>
      <w:r w:rsidRPr="00707F6B">
        <w:rPr>
          <w:rFonts w:ascii="Times New Roman" w:hAnsi="Times New Roman" w:cs="Times New Roman"/>
          <w:sz w:val="24"/>
          <w:szCs w:val="24"/>
        </w:rPr>
        <w:t xml:space="preserve"> y mejorado a través del tiempo. Si bien autores como Schultz (1961) y Ben-Porath (1967)  quienes colocaron la bases teóricas de lo que se consolidaría como teoría del capital humano, sin embargo Becker (1967) fue quien organizó los aportes que anteriormente otros autores aportaron a esta teoría, siendo así el primer autor en publicar el libro “Human Capital”, el cual daría pie a nuevas investigaciones teóricas y empíricas, como fue el caso de Mincer (1974) quien desarrolló un análisis empírico entre la relación del capital humano y la distribución de los ingresos, así como el concepto de tasa de rentabilidad de la educación considerando este factor como una inversión en el largo plazo.</w:t>
      </w:r>
    </w:p>
    <w:p w:rsidR="00F93E8E" w:rsidRPr="00707F6B" w:rsidRDefault="00F93E8E" w:rsidP="00F93E8E">
      <w:pPr>
        <w:spacing w:line="360" w:lineRule="auto"/>
        <w:jc w:val="both"/>
        <w:rPr>
          <w:rFonts w:ascii="Times New Roman" w:hAnsi="Times New Roman" w:cs="Times New Roman"/>
          <w:sz w:val="24"/>
          <w:szCs w:val="24"/>
        </w:rPr>
      </w:pPr>
      <w:r w:rsidRPr="00707F6B">
        <w:rPr>
          <w:rFonts w:ascii="Times New Roman" w:hAnsi="Times New Roman" w:cs="Times New Roman"/>
          <w:sz w:val="24"/>
          <w:szCs w:val="24"/>
        </w:rPr>
        <w:t xml:space="preserve">Schultz (1961) da a conocer el concepto del capital humano y la diferencia entre el capital físico, el cual expone, que lo que hace diferente este concepto es el beneficio monetario. </w:t>
      </w:r>
      <w:r w:rsidRPr="00707F6B">
        <w:rPr>
          <w:rFonts w:ascii="Times New Roman" w:hAnsi="Times New Roman" w:cs="Times New Roman"/>
          <w:sz w:val="24"/>
          <w:szCs w:val="24"/>
        </w:rPr>
        <w:lastRenderedPageBreak/>
        <w:t>Asimismo, Schultz propone dentro de su artículo distinguir entre los principales grupos de actividades que mejoran las capacidades humanas, entre ellas: inversión en salud y servicios, entrenamiento en el trabajo, educación, programas de estudios de adultos y la migración de las familias jóvenes o individuos en busca de nuevas oportunidades. (Schultz, 1961)</w:t>
      </w:r>
    </w:p>
    <w:p w:rsidR="00F93E8E" w:rsidRPr="00707F6B" w:rsidRDefault="00F93E8E" w:rsidP="00F93E8E">
      <w:pPr>
        <w:spacing w:line="360" w:lineRule="auto"/>
        <w:jc w:val="both"/>
        <w:rPr>
          <w:rFonts w:ascii="Times New Roman" w:hAnsi="Times New Roman" w:cs="Times New Roman"/>
          <w:sz w:val="24"/>
          <w:szCs w:val="24"/>
        </w:rPr>
      </w:pPr>
      <w:r w:rsidRPr="00707F6B">
        <w:rPr>
          <w:rFonts w:ascii="Times New Roman" w:hAnsi="Times New Roman" w:cs="Times New Roman"/>
          <w:sz w:val="24"/>
          <w:szCs w:val="24"/>
        </w:rPr>
        <w:t>Si bien, cada uno de estos autores colocaron las bases teóricas para que surgiera la teoría del capital humano, sin embargo, una de las aportaciones que dio a conocer la relación entre la formación de los individuos y los ingresos de estos fue el trabajo proporcionado por Becker (1967), quien organizó los desarrollos sucesivos dentro de una estructura de manera coherente, y que conllevo a nuevas investigaciones tanto teóricas como empíricas. Es así como tras la publicación de Becker se dio conocer el nacimiento de la teoría del capital humano, aun y cuando este concepto se presentaba antes de que Becker publicara su libro.</w:t>
      </w:r>
    </w:p>
    <w:p w:rsidR="00F93E8E" w:rsidRPr="00707F6B" w:rsidRDefault="00F93E8E" w:rsidP="00F93E8E">
      <w:pPr>
        <w:spacing w:line="360" w:lineRule="auto"/>
        <w:jc w:val="both"/>
        <w:rPr>
          <w:rFonts w:ascii="Times New Roman" w:hAnsi="Times New Roman" w:cs="Times New Roman"/>
          <w:sz w:val="24"/>
          <w:szCs w:val="24"/>
        </w:rPr>
      </w:pPr>
      <w:r w:rsidRPr="00707F6B">
        <w:rPr>
          <w:rFonts w:ascii="Times New Roman" w:hAnsi="Times New Roman" w:cs="Times New Roman"/>
          <w:sz w:val="24"/>
          <w:szCs w:val="24"/>
        </w:rPr>
        <w:t>Una vez que Becker organizó los desarrollos sucesivos dentro de la estructura teórica del capital humano, la mayoría de sus análisis empíricos se ha abocado en la relación que se tiene entre la escolaridad y el ingreso, a través de la denominadas “funciones de ingreso”. Uno de los principales argumentos en el que se relacionan estas dos variables es debido, a que para poder inducir a un individuo a que este considere en tomar una educación de manera adicional (cursos de idiomas, capacitación en software, etc.) se le debe de compensar con los ingresos suficientes a lo largo de su vida. Asimismo, se encuentra que otro de los argumentos que sostiene esta relación entre las dos variables es que, para poder obtener mayores ingresos, los individuos que tengan una mayor educación deben de ser productivos en comparación de los que presentan menores niveles de educación.</w:t>
      </w:r>
    </w:p>
    <w:p w:rsidR="00F93E8E" w:rsidRPr="00707F6B" w:rsidRDefault="00F93E8E" w:rsidP="00F93E8E">
      <w:pPr>
        <w:spacing w:line="360" w:lineRule="auto"/>
        <w:jc w:val="both"/>
        <w:rPr>
          <w:rFonts w:ascii="Times New Roman" w:hAnsi="Times New Roman" w:cs="Times New Roman"/>
          <w:sz w:val="24"/>
          <w:szCs w:val="24"/>
        </w:rPr>
      </w:pPr>
      <w:r w:rsidRPr="00707F6B">
        <w:rPr>
          <w:rFonts w:ascii="Times New Roman" w:hAnsi="Times New Roman" w:cs="Times New Roman"/>
          <w:sz w:val="24"/>
          <w:szCs w:val="24"/>
        </w:rPr>
        <w:t xml:space="preserve">Mincer (1974), se enfocó de igual manera en estudiar la relación entre los ingresos y el grado de escolaridad, entrenamiento, y experiencia, donde su estudio  a diferencia de autores anteriores, él lo propuso empíricamente un modelo que fuera capaz der ser el respaldo de lo que se proponía teóricamente. Por lo tanto, Mincer estableció en su modelo, que la inversión en el entrenamiento de los individuos fuera elegida libremente por ellos, a través del tiempo que cada uno de ellos dedicaría a su formación, haciendo  que esta elección se convirtiera como una forma racional, debido a que cada uno de los individuos seleccionara el tipo de formación que le proporcionara mejores beneficios futuros en términos salariales. No obstante, Mincer (1974) trata de incluir dentro de su modelo la experiencia, con el fin de poder observar  el impacto que se tiene con esta variable dentro de los  salarios. Por lo tanto, dentro de obtuvo </w:t>
      </w:r>
      <w:r w:rsidRPr="00707F6B">
        <w:rPr>
          <w:rFonts w:ascii="Times New Roman" w:hAnsi="Times New Roman" w:cs="Times New Roman"/>
          <w:sz w:val="24"/>
          <w:szCs w:val="24"/>
        </w:rPr>
        <w:lastRenderedPageBreak/>
        <w:t>dentro de sus resultados identificar cuáles eran las diferencias salariales a partir de la relación de estas variables. (Mincer, 1974)</w:t>
      </w:r>
    </w:p>
    <w:p w:rsidR="00707F6B" w:rsidRDefault="00F93E8E" w:rsidP="00F93E8E">
      <w:pPr>
        <w:spacing w:line="360" w:lineRule="auto"/>
        <w:jc w:val="both"/>
        <w:rPr>
          <w:rFonts w:ascii="Times New Roman" w:hAnsi="Times New Roman" w:cs="Times New Roman"/>
          <w:sz w:val="24"/>
          <w:szCs w:val="24"/>
        </w:rPr>
      </w:pPr>
      <w:r w:rsidRPr="00707F6B">
        <w:rPr>
          <w:rFonts w:ascii="Times New Roman" w:hAnsi="Times New Roman" w:cs="Times New Roman"/>
          <w:sz w:val="24"/>
          <w:szCs w:val="24"/>
        </w:rPr>
        <w:t xml:space="preserve">Sin embargo, dado los aportes de Becker y Mincer, estos estudios propiciaron a estudios posteriores. Entre las aportaciones más destacables se encontró la aportación realizada por  Ben-Porath (1967), quien es uno de los principales defensores del capital humano, debido a que este señaló que no es la misma demanda del capital humano a la que se tiene por la de un bien final, sino que, siguiendo la propuesta de Becker, la producción de un bien final se requiere de las habilidades del individuo, para que este bien pueda ser producido, es ahí donde diferencia que la demanda entre uno y otro no es el mismo. Dentro de su estudio el autor estudia como la función de producción del capital humano influye en la trayectoria de una inversión optima, de igual forma este también analiza el cómo pueden verse afectados por dicha función de ingresos que percibirá un trabajador por el largo de su vida. (Ben-Porath, 1967). </w:t>
      </w:r>
    </w:p>
    <w:p w:rsidR="00F93E8E" w:rsidRPr="00707F6B" w:rsidRDefault="00707F6B" w:rsidP="00F93E8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Asimismo, el </w:t>
      </w:r>
      <w:r w:rsidR="00F93E8E" w:rsidRPr="00707F6B">
        <w:rPr>
          <w:rFonts w:ascii="Times New Roman" w:hAnsi="Times New Roman" w:cs="Times New Roman"/>
          <w:sz w:val="24"/>
          <w:szCs w:val="24"/>
        </w:rPr>
        <w:t xml:space="preserve"> mercado laboral </w:t>
      </w:r>
      <w:r>
        <w:rPr>
          <w:rFonts w:ascii="Times New Roman" w:hAnsi="Times New Roman" w:cs="Times New Roman"/>
          <w:sz w:val="24"/>
          <w:szCs w:val="24"/>
        </w:rPr>
        <w:t xml:space="preserve"> se ha considerado como aquel intermediario en el que se ve retribuido la inversión en capital humano, por lo tanto el mercado laboral </w:t>
      </w:r>
      <w:r w:rsidR="00F93E8E" w:rsidRPr="00707F6B">
        <w:rPr>
          <w:rFonts w:ascii="Times New Roman" w:hAnsi="Times New Roman" w:cs="Times New Roman"/>
          <w:sz w:val="24"/>
          <w:szCs w:val="24"/>
        </w:rPr>
        <w:t xml:space="preserve">es el espacio físico o virtual en el que concurren los oferentes y demandantes de trabajo. (Castro y </w:t>
      </w:r>
      <w:proofErr w:type="spellStart"/>
      <w:r w:rsidR="00F93E8E" w:rsidRPr="00707F6B">
        <w:rPr>
          <w:rFonts w:ascii="Times New Roman" w:hAnsi="Times New Roman" w:cs="Times New Roman"/>
          <w:sz w:val="24"/>
          <w:szCs w:val="24"/>
        </w:rPr>
        <w:t>Yañez</w:t>
      </w:r>
      <w:proofErr w:type="spellEnd"/>
      <w:del w:id="4" w:author="reynarodriguez" w:date="2016-08-01T13:01:00Z">
        <w:r w:rsidR="00F93E8E" w:rsidRPr="00707F6B" w:rsidDel="00C20F8B">
          <w:rPr>
            <w:rFonts w:ascii="Times New Roman" w:hAnsi="Times New Roman" w:cs="Times New Roman"/>
            <w:sz w:val="24"/>
            <w:szCs w:val="24"/>
          </w:rPr>
          <w:delText>,</w:delText>
        </w:r>
      </w:del>
      <w:r w:rsidR="00F93E8E" w:rsidRPr="00707F6B">
        <w:rPr>
          <w:rFonts w:ascii="Times New Roman" w:hAnsi="Times New Roman" w:cs="Times New Roman"/>
          <w:sz w:val="24"/>
          <w:szCs w:val="24"/>
        </w:rPr>
        <w:t xml:space="preserve"> 2003) El concepto del mercado de trabajo se fundamenta principalmente en el enfoque del modelo clásico, debido a que los clásicos concebían el mercado en equilibrio en el que se igualaría la oferta y la demanda para que así se determinara el salario real. </w:t>
      </w:r>
      <w:r w:rsidR="000936B7" w:rsidRPr="00707F6B">
        <w:rPr>
          <w:rFonts w:ascii="Times New Roman" w:hAnsi="Times New Roman" w:cs="Times New Roman"/>
          <w:sz w:val="24"/>
          <w:szCs w:val="24"/>
        </w:rPr>
        <w:t xml:space="preserve"> </w:t>
      </w:r>
      <w:r w:rsidR="00F93E8E" w:rsidRPr="00707F6B">
        <w:rPr>
          <w:rFonts w:ascii="Times New Roman" w:hAnsi="Times New Roman" w:cs="Times New Roman"/>
          <w:sz w:val="24"/>
          <w:szCs w:val="24"/>
        </w:rPr>
        <w:t>Sin embargo, dentro del paradigma clásico el empleo informal es un fenómeno que no se inserta en la explicación del concepto de mercado de trabajo que ellos proponían. En México, debido a la integración que se tuvo a la economía mundial, esto originó a que se propiciará un dinamismo en el mercado laboral. Según la Organización Internacional del Trabajo (OIT), con la introducción  de la globalización en las economías en vías de desarrollo, provocó a que las condiciones decentes dentro del mercado laboral no mejoraran al mismo ritmo.</w:t>
      </w:r>
    </w:p>
    <w:p w:rsidR="00F93E8E" w:rsidRPr="00707F6B" w:rsidRDefault="00F93E8E" w:rsidP="00A35002">
      <w:pPr>
        <w:spacing w:line="360" w:lineRule="auto"/>
        <w:jc w:val="both"/>
        <w:rPr>
          <w:rFonts w:ascii="Times New Roman" w:hAnsi="Times New Roman" w:cs="Times New Roman"/>
          <w:sz w:val="24"/>
          <w:szCs w:val="24"/>
        </w:rPr>
      </w:pPr>
      <w:r w:rsidRPr="00707F6B">
        <w:rPr>
          <w:rFonts w:ascii="Times New Roman" w:hAnsi="Times New Roman" w:cs="Times New Roman"/>
          <w:sz w:val="24"/>
          <w:szCs w:val="24"/>
        </w:rPr>
        <w:t xml:space="preserve">En la actualidad el mercado laboral mexicano se ha caracterizado  en generar incertidumbre en los trabajadores por obtener o conservar un empleo, debido al deterioro del mercado laboral que se ha presentado en los últimos años; además de que el mercado ofrece bajos salarios, asimismo sin dejar atrás la pérdida de prestaciones sociales, las cuales se han visto cuestionadas por la apertura comercial que el país obtuvo con la inserción del modelo neoliberal. Debido a que el mercado laboral mexicano se encuentra dentro de un contexto internacional de formación de grandes bloques económicos, lo que ha provocado a que se den </w:t>
      </w:r>
      <w:r w:rsidRPr="00707F6B">
        <w:rPr>
          <w:rFonts w:ascii="Times New Roman" w:hAnsi="Times New Roman" w:cs="Times New Roman"/>
          <w:sz w:val="24"/>
          <w:szCs w:val="24"/>
        </w:rPr>
        <w:lastRenderedPageBreak/>
        <w:t>impactos en la sociedad debido a las políticas de liberalización que se han establecido dentro de la relaciones laborales orientadas principalmente a una mayor flexibilización laboral. Trayendo como consecuencia una fragmentación de la mano de obra y de las jornadas laborales (Chávez., 2004).</w:t>
      </w:r>
    </w:p>
    <w:p w:rsidR="00F93E8E" w:rsidRPr="00707F6B" w:rsidRDefault="00F93E8E" w:rsidP="00F93E8E">
      <w:pPr>
        <w:spacing w:line="360" w:lineRule="auto"/>
        <w:jc w:val="both"/>
        <w:rPr>
          <w:rFonts w:ascii="Times New Roman" w:hAnsi="Times New Roman" w:cs="Times New Roman"/>
          <w:sz w:val="24"/>
          <w:szCs w:val="24"/>
        </w:rPr>
      </w:pPr>
      <w:r w:rsidRPr="00707F6B">
        <w:rPr>
          <w:rFonts w:ascii="Times New Roman" w:hAnsi="Times New Roman" w:cs="Times New Roman"/>
          <w:sz w:val="24"/>
          <w:szCs w:val="24"/>
        </w:rPr>
        <w:t>Sin embargo, el elevado ritmo del crecimiento de la Población Económicamente Activa (PEA) que se incorpora dentro del mercado laboral, el nivel de desarrollo tecnológico y el limitado crecimiento económico dentro del país, dio una nueva estructura dentro del mercado, es decir, que dado el incremento de la oferta y la baja demanda de las empresas contrae a que los trabajadores en su mayoría se les dificulte el encontrar opciones de empleo dentro de la economía formal, lo que condujo a que los trabajadores optaran en desempeñar alguna otra actividad que les permitiera obtener un ingreso pese a las condiciones precarias, es decir que muchos de estos buscaron estas alternativas dentro de la economía informal.</w:t>
      </w:r>
      <w:sdt>
        <w:sdtPr>
          <w:rPr>
            <w:rFonts w:ascii="Times New Roman" w:hAnsi="Times New Roman" w:cs="Times New Roman"/>
            <w:sz w:val="24"/>
            <w:szCs w:val="24"/>
          </w:rPr>
          <w:id w:val="-5067582"/>
          <w:citation/>
        </w:sdtPr>
        <w:sdtEndPr/>
        <w:sdtContent>
          <w:r w:rsidRPr="00707F6B">
            <w:rPr>
              <w:rFonts w:ascii="Times New Roman" w:hAnsi="Times New Roman" w:cs="Times New Roman"/>
              <w:sz w:val="24"/>
              <w:szCs w:val="24"/>
            </w:rPr>
            <w:fldChar w:fldCharType="begin"/>
          </w:r>
          <w:r w:rsidRPr="00707F6B">
            <w:rPr>
              <w:rFonts w:ascii="Times New Roman" w:hAnsi="Times New Roman" w:cs="Times New Roman"/>
              <w:sz w:val="24"/>
              <w:szCs w:val="24"/>
            </w:rPr>
            <w:instrText xml:space="preserve"> CITATION Sán04 \l 2058 </w:instrText>
          </w:r>
          <w:r w:rsidRPr="00707F6B">
            <w:rPr>
              <w:rFonts w:ascii="Times New Roman" w:hAnsi="Times New Roman" w:cs="Times New Roman"/>
              <w:sz w:val="24"/>
              <w:szCs w:val="24"/>
            </w:rPr>
            <w:fldChar w:fldCharType="separate"/>
          </w:r>
          <w:r w:rsidRPr="00707F6B">
            <w:rPr>
              <w:rFonts w:ascii="Times New Roman" w:hAnsi="Times New Roman" w:cs="Times New Roman"/>
              <w:sz w:val="24"/>
              <w:szCs w:val="24"/>
            </w:rPr>
            <w:t xml:space="preserve"> (Sánchez, 2004)</w:t>
          </w:r>
          <w:r w:rsidRPr="00707F6B">
            <w:rPr>
              <w:rFonts w:ascii="Times New Roman" w:hAnsi="Times New Roman" w:cs="Times New Roman"/>
              <w:sz w:val="24"/>
              <w:szCs w:val="24"/>
            </w:rPr>
            <w:fldChar w:fldCharType="end"/>
          </w:r>
        </w:sdtContent>
      </w:sdt>
    </w:p>
    <w:p w:rsidR="00F93E8E" w:rsidRPr="00707F6B" w:rsidRDefault="00F93E8E" w:rsidP="00F93E8E">
      <w:pPr>
        <w:spacing w:line="360" w:lineRule="auto"/>
        <w:jc w:val="both"/>
        <w:rPr>
          <w:rFonts w:ascii="Times New Roman" w:hAnsi="Times New Roman" w:cs="Times New Roman"/>
          <w:sz w:val="24"/>
          <w:szCs w:val="24"/>
        </w:rPr>
      </w:pPr>
      <w:r w:rsidRPr="00707F6B">
        <w:rPr>
          <w:rFonts w:ascii="Times New Roman" w:hAnsi="Times New Roman" w:cs="Times New Roman"/>
          <w:sz w:val="24"/>
          <w:szCs w:val="24"/>
        </w:rPr>
        <w:t xml:space="preserve">En México, debido a que coexisten dentro del mercado laboral un sector formal </w:t>
      </w:r>
      <w:r w:rsidR="0094623F">
        <w:rPr>
          <w:rFonts w:ascii="Times New Roman" w:hAnsi="Times New Roman" w:cs="Times New Roman"/>
          <w:sz w:val="24"/>
          <w:szCs w:val="24"/>
        </w:rPr>
        <w:t>e</w:t>
      </w:r>
      <w:r w:rsidRPr="00707F6B">
        <w:rPr>
          <w:rFonts w:ascii="Times New Roman" w:hAnsi="Times New Roman" w:cs="Times New Roman"/>
          <w:sz w:val="24"/>
          <w:szCs w:val="24"/>
        </w:rPr>
        <w:t xml:space="preserve"> informal, esto trae como resultado en que cuando algunos de los individuos pierden su empleo dentro </w:t>
      </w:r>
      <w:r w:rsidR="0094623F">
        <w:rPr>
          <w:rFonts w:ascii="Times New Roman" w:hAnsi="Times New Roman" w:cs="Times New Roman"/>
          <w:sz w:val="24"/>
          <w:szCs w:val="24"/>
        </w:rPr>
        <w:t>de la formalidad</w:t>
      </w:r>
      <w:r w:rsidRPr="00707F6B">
        <w:rPr>
          <w:rFonts w:ascii="Times New Roman" w:hAnsi="Times New Roman" w:cs="Times New Roman"/>
          <w:sz w:val="24"/>
          <w:szCs w:val="24"/>
        </w:rPr>
        <w:t>,  no necesariamente  tienden a  permanecer como desempleados, sino que estos tienen la posibilidad de incorporarse al sector informal, ya que el poder pertenecer dentro de este sector es más rápido, pues no se requiere de contratos formales, y el empleo se puede obtener de manera ocasional, pero sin acceso a la seguridad social (pensiones, servicios de salud, seguros contra accidentes laborales, y prestaciones contra el desempleo).</w:t>
      </w:r>
    </w:p>
    <w:p w:rsidR="00F93E8E" w:rsidRPr="00707F6B" w:rsidRDefault="000936B7" w:rsidP="00F93E8E">
      <w:pPr>
        <w:spacing w:line="360" w:lineRule="auto"/>
        <w:jc w:val="both"/>
        <w:rPr>
          <w:rFonts w:ascii="Times New Roman" w:hAnsi="Times New Roman" w:cs="Times New Roman"/>
          <w:sz w:val="24"/>
          <w:szCs w:val="24"/>
        </w:rPr>
      </w:pPr>
      <w:r w:rsidRPr="00707F6B">
        <w:rPr>
          <w:rFonts w:ascii="Times New Roman" w:hAnsi="Times New Roman" w:cs="Times New Roman"/>
          <w:sz w:val="24"/>
          <w:szCs w:val="24"/>
        </w:rPr>
        <w:t>Por tanto, el sector informal se ha caracterizado por una tener una</w:t>
      </w:r>
      <w:r w:rsidR="00F93E8E" w:rsidRPr="00707F6B">
        <w:rPr>
          <w:rFonts w:ascii="Times New Roman" w:hAnsi="Times New Roman" w:cs="Times New Roman"/>
          <w:sz w:val="24"/>
          <w:szCs w:val="24"/>
        </w:rPr>
        <w:t xml:space="preserve"> flexibilización laboral, sin ninguna relación laboral sujeta a la legislación habitual y al pago de impuestos, </w:t>
      </w:r>
      <w:r w:rsidR="0094623F">
        <w:rPr>
          <w:rFonts w:ascii="Times New Roman" w:hAnsi="Times New Roman" w:cs="Times New Roman"/>
          <w:sz w:val="24"/>
          <w:szCs w:val="24"/>
        </w:rPr>
        <w:t>así como</w:t>
      </w:r>
      <w:r w:rsidR="00F93E8E" w:rsidRPr="00707F6B">
        <w:rPr>
          <w:rFonts w:ascii="Times New Roman" w:hAnsi="Times New Roman" w:cs="Times New Roman"/>
          <w:sz w:val="24"/>
          <w:szCs w:val="24"/>
        </w:rPr>
        <w:t xml:space="preserve"> a la falta de protección social o derecho a prestaciones que s</w:t>
      </w:r>
      <w:r w:rsidR="00707F6B">
        <w:rPr>
          <w:rFonts w:ascii="Times New Roman" w:hAnsi="Times New Roman" w:cs="Times New Roman"/>
          <w:sz w:val="24"/>
          <w:szCs w:val="24"/>
        </w:rPr>
        <w:t xml:space="preserve">e incluyen en el mercado formal </w:t>
      </w:r>
      <w:r w:rsidR="00F93E8E" w:rsidRPr="00707F6B">
        <w:rPr>
          <w:rFonts w:ascii="Times New Roman" w:hAnsi="Times New Roman" w:cs="Times New Roman"/>
          <w:sz w:val="24"/>
          <w:szCs w:val="24"/>
        </w:rPr>
        <w:t>por ejemplo, preaviso de despido, compensación, vacaciones anuales, licencia pag</w:t>
      </w:r>
      <w:r w:rsidR="00707F6B">
        <w:rPr>
          <w:rFonts w:ascii="Times New Roman" w:hAnsi="Times New Roman" w:cs="Times New Roman"/>
          <w:sz w:val="24"/>
          <w:szCs w:val="24"/>
        </w:rPr>
        <w:t>ada por enfermedad, entre otros</w:t>
      </w:r>
      <w:r w:rsidR="00F93E8E" w:rsidRPr="00707F6B">
        <w:rPr>
          <w:rFonts w:ascii="Times New Roman" w:hAnsi="Times New Roman" w:cs="Times New Roman"/>
          <w:sz w:val="24"/>
          <w:szCs w:val="24"/>
        </w:rPr>
        <w:t>.</w:t>
      </w:r>
    </w:p>
    <w:p w:rsidR="00F93E8E" w:rsidRPr="00707F6B" w:rsidRDefault="00F93E8E" w:rsidP="000936B7">
      <w:pPr>
        <w:spacing w:line="360" w:lineRule="auto"/>
        <w:jc w:val="both"/>
        <w:rPr>
          <w:rFonts w:ascii="Times New Roman" w:hAnsi="Times New Roman" w:cs="Times New Roman"/>
          <w:sz w:val="24"/>
          <w:szCs w:val="24"/>
        </w:rPr>
      </w:pPr>
      <w:r w:rsidRPr="00707F6B">
        <w:rPr>
          <w:rFonts w:ascii="Times New Roman" w:hAnsi="Times New Roman" w:cs="Times New Roman"/>
          <w:sz w:val="24"/>
          <w:szCs w:val="24"/>
        </w:rPr>
        <w:t>No obstante, el sector informal no solo ha sido un medio para cubrir aquella población desempleada dentro del sector formal, sino que este ha sido tenido un papel importante dentro de América Latina, según lo establecido por la O</w:t>
      </w:r>
      <w:r w:rsidR="0094623F">
        <w:rPr>
          <w:rFonts w:ascii="Times New Roman" w:hAnsi="Times New Roman" w:cs="Times New Roman"/>
          <w:sz w:val="24"/>
          <w:szCs w:val="24"/>
        </w:rPr>
        <w:t xml:space="preserve">rganización </w:t>
      </w:r>
      <w:r w:rsidRPr="00707F6B">
        <w:rPr>
          <w:rFonts w:ascii="Times New Roman" w:hAnsi="Times New Roman" w:cs="Times New Roman"/>
          <w:sz w:val="24"/>
          <w:szCs w:val="24"/>
        </w:rPr>
        <w:t>I</w:t>
      </w:r>
      <w:r w:rsidR="0094623F">
        <w:rPr>
          <w:rFonts w:ascii="Times New Roman" w:hAnsi="Times New Roman" w:cs="Times New Roman"/>
          <w:sz w:val="24"/>
          <w:szCs w:val="24"/>
        </w:rPr>
        <w:t xml:space="preserve">nternacional del </w:t>
      </w:r>
      <w:proofErr w:type="gramStart"/>
      <w:r w:rsidRPr="00707F6B">
        <w:rPr>
          <w:rFonts w:ascii="Times New Roman" w:hAnsi="Times New Roman" w:cs="Times New Roman"/>
          <w:sz w:val="24"/>
          <w:szCs w:val="24"/>
        </w:rPr>
        <w:t>T</w:t>
      </w:r>
      <w:r w:rsidR="0094623F">
        <w:rPr>
          <w:rFonts w:ascii="Times New Roman" w:hAnsi="Times New Roman" w:cs="Times New Roman"/>
          <w:sz w:val="24"/>
          <w:szCs w:val="24"/>
        </w:rPr>
        <w:t xml:space="preserve">rabajo </w:t>
      </w:r>
      <w:r w:rsidRPr="00707F6B">
        <w:rPr>
          <w:rFonts w:ascii="Times New Roman" w:hAnsi="Times New Roman" w:cs="Times New Roman"/>
          <w:sz w:val="24"/>
          <w:szCs w:val="24"/>
        </w:rPr>
        <w:t>,</w:t>
      </w:r>
      <w:proofErr w:type="gramEnd"/>
      <w:r w:rsidRPr="00707F6B">
        <w:rPr>
          <w:rFonts w:ascii="Times New Roman" w:hAnsi="Times New Roman" w:cs="Times New Roman"/>
          <w:sz w:val="24"/>
          <w:szCs w:val="24"/>
        </w:rPr>
        <w:t xml:space="preserve"> pues este sector fue el principal impulsor de la generación de autoempleos. Sin embargo, surgieron ciertos análisis que permitieron hacer la distinción entre el sector formal y el informal, ya que las características regulatorias en la evasión o el pago de impuestos, reglamentaciones y prohibiciones, así como la corrupción burocrática permite  que las empresas, que aplican estas </w:t>
      </w:r>
      <w:r w:rsidRPr="00707F6B">
        <w:rPr>
          <w:rFonts w:ascii="Times New Roman" w:hAnsi="Times New Roman" w:cs="Times New Roman"/>
          <w:sz w:val="24"/>
          <w:szCs w:val="24"/>
        </w:rPr>
        <w:lastRenderedPageBreak/>
        <w:t>políticas competitivas adquieren  ventajas frente a las formales, mientras que sus condiciones se desempeñan en condiciones inadecuadas e incumplimiento de la ley laboral. (</w:t>
      </w:r>
      <w:proofErr w:type="spellStart"/>
      <w:r w:rsidRPr="00707F6B">
        <w:rPr>
          <w:rFonts w:ascii="Times New Roman" w:hAnsi="Times New Roman" w:cs="Times New Roman"/>
          <w:sz w:val="24"/>
          <w:szCs w:val="24"/>
        </w:rPr>
        <w:t>Rendon</w:t>
      </w:r>
      <w:proofErr w:type="spellEnd"/>
      <w:r w:rsidRPr="00707F6B">
        <w:rPr>
          <w:rFonts w:ascii="Times New Roman" w:hAnsi="Times New Roman" w:cs="Times New Roman"/>
          <w:sz w:val="24"/>
          <w:szCs w:val="24"/>
        </w:rPr>
        <w:t xml:space="preserve"> y </w:t>
      </w:r>
      <w:proofErr w:type="spellStart"/>
      <w:r w:rsidRPr="00707F6B">
        <w:rPr>
          <w:rFonts w:ascii="Times New Roman" w:hAnsi="Times New Roman" w:cs="Times New Roman"/>
          <w:sz w:val="24"/>
          <w:szCs w:val="24"/>
        </w:rPr>
        <w:t>Bensusán</w:t>
      </w:r>
      <w:proofErr w:type="spellEnd"/>
      <w:r w:rsidRPr="00707F6B">
        <w:rPr>
          <w:rFonts w:ascii="Times New Roman" w:hAnsi="Times New Roman" w:cs="Times New Roman"/>
          <w:sz w:val="24"/>
          <w:szCs w:val="24"/>
        </w:rPr>
        <w:t xml:space="preserve">, 2000) </w:t>
      </w:r>
    </w:p>
    <w:p w:rsidR="00F93E8E" w:rsidRPr="00707F6B" w:rsidRDefault="00442F8B" w:rsidP="00442F8B">
      <w:pPr>
        <w:spacing w:line="360" w:lineRule="auto"/>
        <w:jc w:val="both"/>
        <w:rPr>
          <w:rFonts w:ascii="Times New Roman" w:hAnsi="Times New Roman" w:cs="Times New Roman"/>
          <w:sz w:val="24"/>
          <w:szCs w:val="24"/>
        </w:rPr>
      </w:pPr>
      <w:r w:rsidRPr="00707F6B">
        <w:rPr>
          <w:rFonts w:ascii="Times New Roman" w:hAnsi="Times New Roman" w:cs="Times New Roman"/>
          <w:sz w:val="24"/>
          <w:szCs w:val="24"/>
        </w:rPr>
        <w:t xml:space="preserve">Por otro lado, para poder entender la desigualdad salarial entre trabajadores formales e informales </w:t>
      </w:r>
      <w:r w:rsidR="00F93E8E" w:rsidRPr="00707F6B">
        <w:rPr>
          <w:rFonts w:ascii="Times New Roman" w:hAnsi="Times New Roman" w:cs="Times New Roman"/>
          <w:sz w:val="24"/>
          <w:szCs w:val="24"/>
        </w:rPr>
        <w:t xml:space="preserve">es importante definir su significado, lo cual este es entendido como la brecha que se presenta en el nivel de vida de las personas. Además, el tema de la desigualdad es uno de los </w:t>
      </w:r>
      <w:r w:rsidR="00A35002" w:rsidRPr="00707F6B">
        <w:rPr>
          <w:rFonts w:ascii="Times New Roman" w:hAnsi="Times New Roman" w:cs="Times New Roman"/>
          <w:sz w:val="24"/>
          <w:szCs w:val="24"/>
        </w:rPr>
        <w:t>puntos</w:t>
      </w:r>
      <w:r w:rsidR="00F93E8E" w:rsidRPr="00707F6B">
        <w:rPr>
          <w:rFonts w:ascii="Times New Roman" w:hAnsi="Times New Roman" w:cs="Times New Roman"/>
          <w:sz w:val="24"/>
          <w:szCs w:val="24"/>
        </w:rPr>
        <w:t xml:space="preserve"> en el que más se ha centrado el a</w:t>
      </w:r>
      <w:r w:rsidR="00A35002" w:rsidRPr="00707F6B">
        <w:rPr>
          <w:rFonts w:ascii="Times New Roman" w:hAnsi="Times New Roman" w:cs="Times New Roman"/>
          <w:sz w:val="24"/>
          <w:szCs w:val="24"/>
        </w:rPr>
        <w:t xml:space="preserve">nálisis económico. Debido a que, </w:t>
      </w:r>
      <w:r w:rsidR="00F93E8E" w:rsidRPr="00707F6B">
        <w:rPr>
          <w:rFonts w:ascii="Times New Roman" w:hAnsi="Times New Roman" w:cs="Times New Roman"/>
          <w:sz w:val="24"/>
          <w:szCs w:val="24"/>
        </w:rPr>
        <w:t>aún y cuando el mundo se ha visto una importante reducción de la pobreza en términos relativos (</w:t>
      </w:r>
      <w:proofErr w:type="spellStart"/>
      <w:r w:rsidR="00F93E8E" w:rsidRPr="00707F6B">
        <w:rPr>
          <w:rFonts w:ascii="Times New Roman" w:hAnsi="Times New Roman" w:cs="Times New Roman"/>
          <w:sz w:val="24"/>
          <w:szCs w:val="24"/>
        </w:rPr>
        <w:t>Gasparini</w:t>
      </w:r>
      <w:proofErr w:type="spellEnd"/>
      <w:r w:rsidR="00F93E8E" w:rsidRPr="00707F6B">
        <w:rPr>
          <w:rFonts w:ascii="Times New Roman" w:hAnsi="Times New Roman" w:cs="Times New Roman"/>
          <w:sz w:val="24"/>
          <w:szCs w:val="24"/>
        </w:rPr>
        <w:t>, 2006) menciona por otro lado que la desigualdad salarial</w:t>
      </w:r>
      <w:ins w:id="5" w:author="reynarodriguez" w:date="2016-08-01T13:28:00Z">
        <w:r w:rsidR="00F93E8E" w:rsidRPr="00707F6B">
          <w:rPr>
            <w:rFonts w:ascii="Times New Roman" w:hAnsi="Times New Roman" w:cs="Times New Roman"/>
            <w:sz w:val="24"/>
            <w:szCs w:val="24"/>
          </w:rPr>
          <w:t>,</w:t>
        </w:r>
      </w:ins>
      <w:r w:rsidR="00F93E8E" w:rsidRPr="00707F6B">
        <w:rPr>
          <w:rFonts w:ascii="Times New Roman" w:hAnsi="Times New Roman" w:cs="Times New Roman"/>
          <w:sz w:val="24"/>
          <w:szCs w:val="24"/>
        </w:rPr>
        <w:t xml:space="preserve"> ha persistido tanto en países desarrollados, como los que se encuentran en vías de desarrollo.</w:t>
      </w:r>
    </w:p>
    <w:p w:rsidR="00F93E8E" w:rsidRPr="00707F6B" w:rsidRDefault="00F93E8E" w:rsidP="00F93E8E">
      <w:pPr>
        <w:spacing w:line="360" w:lineRule="auto"/>
        <w:jc w:val="both"/>
        <w:rPr>
          <w:rFonts w:ascii="Times New Roman" w:hAnsi="Times New Roman" w:cs="Times New Roman"/>
          <w:sz w:val="24"/>
          <w:szCs w:val="24"/>
        </w:rPr>
      </w:pPr>
      <w:r w:rsidRPr="00707F6B">
        <w:rPr>
          <w:rFonts w:ascii="Times New Roman" w:hAnsi="Times New Roman" w:cs="Times New Roman"/>
          <w:sz w:val="24"/>
          <w:szCs w:val="24"/>
        </w:rPr>
        <w:t>Para analizar la desigualdad salarial existen diferentes enfoques de los que se puede partir, como lo es la desigualdad salarial entre trabajadores calificados y no calificados, trabajadores formales e informales, según el rendimiento de los diferentes niveles educativos, entre otros. También, existen diferentes hipótesis acerca del porque es la causa de la desigualdad salarial, pues diversos estudios dan a conocer que es por los cambios que se ha tenido en la demanda, cambios en la oferta, cambios tecnológicos, y por las instituciones o en su caso gracias a la inserción que se ha tenido en las economías al llevar un proceso de globalización, donde la mayor influencia que se tuvo dentro de este proceso fue la apertura comercial. Cabe mencionar que existe un enfoque sobre desigualdad salarial por regiones, ya sea a nivel internacional o nacional, ya que la desigualdad no es la misma cuando se comparan distintos países o regiones dentro de una misma nación.</w:t>
      </w:r>
    </w:p>
    <w:p w:rsidR="00442F8B" w:rsidRPr="00707F6B" w:rsidRDefault="00442F8B" w:rsidP="00442F8B">
      <w:pPr>
        <w:spacing w:line="360" w:lineRule="auto"/>
        <w:jc w:val="both"/>
        <w:rPr>
          <w:rFonts w:ascii="Times New Roman" w:hAnsi="Times New Roman" w:cs="Times New Roman"/>
          <w:sz w:val="24"/>
          <w:szCs w:val="24"/>
        </w:rPr>
      </w:pPr>
      <w:r w:rsidRPr="00707F6B">
        <w:rPr>
          <w:rFonts w:ascii="Times New Roman" w:hAnsi="Times New Roman" w:cs="Times New Roman"/>
          <w:sz w:val="24"/>
          <w:szCs w:val="24"/>
        </w:rPr>
        <w:t>Dado que e</w:t>
      </w:r>
      <w:r w:rsidR="000936B7" w:rsidRPr="00707F6B">
        <w:rPr>
          <w:rFonts w:ascii="Times New Roman" w:hAnsi="Times New Roman" w:cs="Times New Roman"/>
          <w:sz w:val="24"/>
          <w:szCs w:val="24"/>
        </w:rPr>
        <w:t xml:space="preserve">n </w:t>
      </w:r>
      <w:r w:rsidR="00F93E8E" w:rsidRPr="00707F6B">
        <w:rPr>
          <w:rFonts w:ascii="Times New Roman" w:hAnsi="Times New Roman" w:cs="Times New Roman"/>
          <w:sz w:val="24"/>
          <w:szCs w:val="24"/>
        </w:rPr>
        <w:t xml:space="preserve"> México, durante la década de los 80’s el país presento una modificación dentro de su estrategia económica debido al estancamiento de la actividad económica que se presentaba en el país, dentro de la modificaciones que se presentaron fue el de la firma del Tratado de Libre Comercio entre América del Norte y Canadá (TLCAN), </w:t>
      </w:r>
      <w:r w:rsidR="000936B7" w:rsidRPr="00707F6B">
        <w:rPr>
          <w:rFonts w:ascii="Times New Roman" w:hAnsi="Times New Roman" w:cs="Times New Roman"/>
          <w:sz w:val="24"/>
          <w:szCs w:val="24"/>
        </w:rPr>
        <w:t>esto ha provocado que México</w:t>
      </w:r>
      <w:r w:rsidR="00F93E8E" w:rsidRPr="00707F6B">
        <w:rPr>
          <w:rFonts w:ascii="Times New Roman" w:hAnsi="Times New Roman" w:cs="Times New Roman"/>
          <w:sz w:val="24"/>
          <w:szCs w:val="24"/>
        </w:rPr>
        <w:t xml:space="preserve"> dependa de manera excesiva de Estados Unidos, ya que la mayoría de sus exportaciones se dirigen a este país</w:t>
      </w:r>
      <w:r w:rsidRPr="00707F6B">
        <w:rPr>
          <w:rFonts w:ascii="Times New Roman" w:hAnsi="Times New Roman" w:cs="Times New Roman"/>
          <w:sz w:val="24"/>
          <w:szCs w:val="24"/>
        </w:rPr>
        <w:t xml:space="preserve">. Lo cual ha generado a que se surja un reacomodo regional dentro del país, haciendo que estados ubicados en la zona fronteriza se vean mayormente favorecidos con respecto a los del sur. Asimismo,  dado que esta dependencia con los </w:t>
      </w:r>
      <w:r w:rsidR="00F93E8E" w:rsidRPr="00707F6B">
        <w:rPr>
          <w:rFonts w:ascii="Times New Roman" w:hAnsi="Times New Roman" w:cs="Times New Roman"/>
          <w:sz w:val="24"/>
          <w:szCs w:val="24"/>
        </w:rPr>
        <w:t xml:space="preserve">Estados Unidos </w:t>
      </w:r>
      <w:r w:rsidRPr="00707F6B">
        <w:rPr>
          <w:rFonts w:ascii="Times New Roman" w:hAnsi="Times New Roman" w:cs="Times New Roman"/>
          <w:sz w:val="24"/>
          <w:szCs w:val="24"/>
        </w:rPr>
        <w:t xml:space="preserve"> ha generado</w:t>
      </w:r>
      <w:r w:rsidR="00F93E8E" w:rsidRPr="00707F6B">
        <w:rPr>
          <w:rFonts w:ascii="Times New Roman" w:hAnsi="Times New Roman" w:cs="Times New Roman"/>
          <w:sz w:val="24"/>
          <w:szCs w:val="24"/>
        </w:rPr>
        <w:t xml:space="preserve"> que cuando dicho país presente una situación de depresión económica, México se verá afectado en diferentes escenarios, tal es el ejemplo que se presentó durante el 2008 </w:t>
      </w:r>
      <w:r w:rsidRPr="00707F6B">
        <w:rPr>
          <w:rFonts w:ascii="Times New Roman" w:hAnsi="Times New Roman" w:cs="Times New Roman"/>
          <w:sz w:val="24"/>
          <w:szCs w:val="24"/>
        </w:rPr>
        <w:t>en términos de</w:t>
      </w:r>
      <w:r w:rsidR="00F93E8E" w:rsidRPr="00707F6B">
        <w:rPr>
          <w:rFonts w:ascii="Times New Roman" w:hAnsi="Times New Roman" w:cs="Times New Roman"/>
          <w:sz w:val="24"/>
          <w:szCs w:val="24"/>
        </w:rPr>
        <w:t xml:space="preserve"> exportaciones y las remesas del país, sino que también otras variables </w:t>
      </w:r>
      <w:r w:rsidR="00F93E8E" w:rsidRPr="00707F6B">
        <w:rPr>
          <w:rFonts w:ascii="Times New Roman" w:hAnsi="Times New Roman" w:cs="Times New Roman"/>
          <w:sz w:val="24"/>
          <w:szCs w:val="24"/>
        </w:rPr>
        <w:lastRenderedPageBreak/>
        <w:t>internas como el empleo</w:t>
      </w:r>
      <w:r w:rsidRPr="00707F6B">
        <w:rPr>
          <w:rFonts w:ascii="Times New Roman" w:hAnsi="Times New Roman" w:cs="Times New Roman"/>
          <w:sz w:val="24"/>
          <w:szCs w:val="24"/>
        </w:rPr>
        <w:t xml:space="preserve"> debido a que muchos desempleados optan por la economía informal</w:t>
      </w:r>
      <w:r w:rsidR="00F93E8E" w:rsidRPr="00707F6B">
        <w:rPr>
          <w:rFonts w:ascii="Times New Roman" w:hAnsi="Times New Roman" w:cs="Times New Roman"/>
          <w:sz w:val="24"/>
          <w:szCs w:val="24"/>
        </w:rPr>
        <w:t>,</w:t>
      </w:r>
      <w:r w:rsidRPr="00707F6B">
        <w:rPr>
          <w:rFonts w:ascii="Times New Roman" w:hAnsi="Times New Roman" w:cs="Times New Roman"/>
          <w:sz w:val="24"/>
          <w:szCs w:val="24"/>
        </w:rPr>
        <w:t xml:space="preserve"> asimismo una baja en </w:t>
      </w:r>
      <w:r w:rsidR="00F93E8E" w:rsidRPr="00707F6B">
        <w:rPr>
          <w:rFonts w:ascii="Times New Roman" w:hAnsi="Times New Roman" w:cs="Times New Roman"/>
          <w:sz w:val="24"/>
          <w:szCs w:val="24"/>
        </w:rPr>
        <w:t xml:space="preserve"> la recaudación tributaria y el nivel de pobreza de la población</w:t>
      </w:r>
      <w:r w:rsidRPr="00707F6B">
        <w:rPr>
          <w:rFonts w:ascii="Times New Roman" w:hAnsi="Times New Roman" w:cs="Times New Roman"/>
          <w:sz w:val="24"/>
          <w:szCs w:val="24"/>
        </w:rPr>
        <w:t>.</w:t>
      </w:r>
    </w:p>
    <w:p w:rsidR="005373D9" w:rsidRDefault="005373D9" w:rsidP="00442F8B">
      <w:pPr>
        <w:spacing w:line="360" w:lineRule="auto"/>
        <w:jc w:val="both"/>
        <w:rPr>
          <w:rFonts w:ascii="Times New Roman" w:hAnsi="Times New Roman" w:cs="Times New Roman"/>
          <w:b/>
          <w:sz w:val="24"/>
          <w:szCs w:val="24"/>
        </w:rPr>
      </w:pPr>
      <w:r>
        <w:rPr>
          <w:rFonts w:ascii="Times New Roman" w:hAnsi="Times New Roman" w:cs="Times New Roman"/>
          <w:b/>
          <w:sz w:val="24"/>
          <w:szCs w:val="24"/>
        </w:rPr>
        <w:t>Evidencia empírica</w:t>
      </w:r>
    </w:p>
    <w:p w:rsidR="00A46EBE" w:rsidRDefault="005373D9" w:rsidP="00442F8B">
      <w:pPr>
        <w:spacing w:line="360" w:lineRule="auto"/>
        <w:jc w:val="both"/>
        <w:rPr>
          <w:rFonts w:ascii="Times New Roman" w:hAnsi="Times New Roman" w:cs="Times New Roman"/>
          <w:sz w:val="24"/>
          <w:szCs w:val="24"/>
        </w:rPr>
      </w:pPr>
      <w:r w:rsidRPr="005373D9">
        <w:rPr>
          <w:rFonts w:ascii="Times New Roman" w:hAnsi="Times New Roman" w:cs="Times New Roman"/>
          <w:sz w:val="24"/>
          <w:szCs w:val="24"/>
        </w:rPr>
        <w:t>Asimismo, existen una gran cantidad de estudios que se han enfocado en la relación entre los ingresos y educación para el caso de México (</w:t>
      </w:r>
    </w:p>
    <w:p w:rsidR="005373D9" w:rsidRDefault="005373D9" w:rsidP="00442F8B">
      <w:pPr>
        <w:spacing w:line="360" w:lineRule="auto"/>
        <w:jc w:val="both"/>
        <w:rPr>
          <w:rFonts w:ascii="Times New Roman" w:hAnsi="Times New Roman" w:cs="Times New Roman"/>
          <w:sz w:val="24"/>
          <w:szCs w:val="24"/>
        </w:rPr>
      </w:pPr>
      <w:r>
        <w:rPr>
          <w:rFonts w:ascii="Times New Roman" w:hAnsi="Times New Roman" w:cs="Times New Roman"/>
          <w:sz w:val="24"/>
          <w:szCs w:val="24"/>
        </w:rPr>
        <w:t>Spence, 1973; Zepeda y Ghiara, 1999</w:t>
      </w:r>
      <w:r w:rsidRPr="005373D9">
        <w:rPr>
          <w:rFonts w:ascii="Times New Roman" w:hAnsi="Times New Roman" w:cs="Times New Roman"/>
          <w:sz w:val="24"/>
          <w:szCs w:val="24"/>
        </w:rPr>
        <w:t>; Huesca, 2004; Garza y Villezca Becerra, 2006; Garc</w:t>
      </w:r>
      <w:r w:rsidR="00C46E73">
        <w:rPr>
          <w:rFonts w:ascii="Times New Roman" w:hAnsi="Times New Roman" w:cs="Times New Roman"/>
          <w:sz w:val="24"/>
          <w:szCs w:val="24"/>
        </w:rPr>
        <w:t>ía y Almendarez Hernández, 2006</w:t>
      </w:r>
      <w:r w:rsidRPr="005373D9">
        <w:rPr>
          <w:rFonts w:ascii="Times New Roman" w:hAnsi="Times New Roman" w:cs="Times New Roman"/>
          <w:sz w:val="24"/>
          <w:szCs w:val="24"/>
        </w:rPr>
        <w:t>; Burgos y Mungaray</w:t>
      </w:r>
      <w:del w:id="6" w:author="reynarodriguez" w:date="2016-08-01T18:07:00Z">
        <w:r w:rsidRPr="005373D9" w:rsidDel="00C278D1">
          <w:rPr>
            <w:rFonts w:ascii="Times New Roman" w:hAnsi="Times New Roman" w:cs="Times New Roman"/>
            <w:sz w:val="24"/>
            <w:szCs w:val="24"/>
          </w:rPr>
          <w:delText xml:space="preserve"> </w:delText>
        </w:r>
      </w:del>
      <w:r w:rsidRPr="005373D9">
        <w:rPr>
          <w:rFonts w:ascii="Times New Roman" w:hAnsi="Times New Roman" w:cs="Times New Roman"/>
          <w:sz w:val="24"/>
          <w:szCs w:val="24"/>
        </w:rPr>
        <w:t>, 2008; Llamas y Retamoza López, 2012). Cada uno de los aportes empíricos ha hecho un análisis de manera diferente, aunque cabe destacar que muchos de estos utilizan la ecuación tradicional de los ingresos. Sin embargo, dentro de los resultados no en todos los casos hay una orientación por capturar variables de demanda en el que se sugiera que los trabajadores con el mismo nivel calificación que se encuentren situados en diferentes sectores o empresas generará a que se perciban distintas retribuciones</w:t>
      </w:r>
    </w:p>
    <w:p w:rsidR="005373D9" w:rsidRDefault="005373D9" w:rsidP="005373D9">
      <w:pPr>
        <w:spacing w:line="360" w:lineRule="auto"/>
        <w:jc w:val="both"/>
        <w:rPr>
          <w:rFonts w:ascii="Times New Roman" w:hAnsi="Times New Roman" w:cs="Times New Roman"/>
          <w:sz w:val="24"/>
          <w:szCs w:val="24"/>
        </w:rPr>
      </w:pPr>
      <w:r w:rsidRPr="005373D9">
        <w:rPr>
          <w:rFonts w:ascii="Times New Roman" w:hAnsi="Times New Roman" w:cs="Times New Roman"/>
          <w:sz w:val="24"/>
          <w:szCs w:val="24"/>
        </w:rPr>
        <w:t>Spence (1973), señala que los trabajadores invierten en su educación para enviar una señal de su mayor capacidad a sus potenciales contratantes, dándoles a conocer que estos cuentan con las herramientas necesarias que les permita el poder incorporarse dentro del mercado laboral.</w:t>
      </w:r>
      <w:r w:rsidRPr="005373D9">
        <w:rPr>
          <w:rFonts w:ascii="Times New Roman" w:hAnsi="Times New Roman" w:cs="Times New Roman"/>
          <w:sz w:val="24"/>
          <w:szCs w:val="24"/>
        </w:rPr>
        <w:t xml:space="preserve"> </w:t>
      </w:r>
      <w:r w:rsidRPr="005373D9">
        <w:rPr>
          <w:rFonts w:ascii="Times New Roman" w:hAnsi="Times New Roman" w:cs="Times New Roman"/>
          <w:sz w:val="24"/>
          <w:szCs w:val="24"/>
        </w:rPr>
        <w:t>Sin embargo, en una perspectiva diferente se encuentra que la liberalización que México obtuvo en los años anteriores, este fenómeno ha propiciado a que se dé una mayor dispersión salarial dentro de los trabajadores, tal como lo señala Zepeda y Ghiara (1999).</w:t>
      </w:r>
      <w:r>
        <w:rPr>
          <w:rFonts w:ascii="Times New Roman" w:hAnsi="Times New Roman" w:cs="Times New Roman"/>
          <w:sz w:val="24"/>
          <w:szCs w:val="24"/>
        </w:rPr>
        <w:t xml:space="preserve"> </w:t>
      </w:r>
    </w:p>
    <w:p w:rsidR="005373D9" w:rsidRPr="005373D9" w:rsidRDefault="005373D9" w:rsidP="005373D9">
      <w:pPr>
        <w:spacing w:line="360" w:lineRule="auto"/>
        <w:jc w:val="both"/>
        <w:rPr>
          <w:rFonts w:ascii="Times New Roman" w:hAnsi="Times New Roman" w:cs="Times New Roman"/>
          <w:sz w:val="24"/>
          <w:szCs w:val="24"/>
        </w:rPr>
      </w:pPr>
      <w:r w:rsidRPr="005373D9">
        <w:rPr>
          <w:rFonts w:ascii="Times New Roman" w:hAnsi="Times New Roman" w:cs="Times New Roman"/>
          <w:sz w:val="24"/>
          <w:szCs w:val="24"/>
        </w:rPr>
        <w:t>Por otro lado, se obtiene que los niveles de instrucción de niveles medios superior (bachillerato) y nivel superior (licenciaturas, ingenierías, etc.) se obtiene que estos tienen un mayor rendimiento a la escolaridad debido a la creciente demanda de trabajo calificado, pues cabe señalar que México tras que de diera una mayor apertura comercial, esto provoco a que se demandara una mayor mano de obra calificada (Huesca, 2004).</w:t>
      </w:r>
      <w:r w:rsidR="00C46E73">
        <w:rPr>
          <w:rFonts w:ascii="Times New Roman" w:hAnsi="Times New Roman" w:cs="Times New Roman"/>
          <w:sz w:val="24"/>
          <w:szCs w:val="24"/>
        </w:rPr>
        <w:t xml:space="preserve"> </w:t>
      </w:r>
      <w:r w:rsidR="00C46E73" w:rsidRPr="00CC7C17">
        <w:rPr>
          <w:rFonts w:ascii="Arial" w:hAnsi="Arial" w:cs="Arial"/>
          <w:sz w:val="24"/>
          <w:szCs w:val="24"/>
        </w:rPr>
        <w:t xml:space="preserve">El aporte de García y </w:t>
      </w:r>
      <w:r w:rsidR="00C46E73" w:rsidRPr="00C46E73">
        <w:rPr>
          <w:rFonts w:ascii="Times New Roman" w:hAnsi="Times New Roman" w:cs="Times New Roman"/>
          <w:sz w:val="24"/>
          <w:szCs w:val="24"/>
        </w:rPr>
        <w:t>Almendarez (2006) tras su análisis enfocado en la frontera de México (Tijuana y Mexicali) que son de la ciudades que más se han desarrollado tras la apertura comercial y debido a su localización hacia los Estados Unidos, esto ha generado que se perciban ingresos mayores y que los rendimientos a la educación sean superiores. Asimismo, Garza y Villezca Becerra (2006) se encuentra que las personas con un sobre-educación tienen un ingreso menor, al de una persona no sobre-educada, lo cual ponen que el principal problema por el que se da este fenómeno y en el que no se cumple la teoría del capital es a causa de una falla del mercado</w:t>
      </w:r>
      <w:r w:rsidR="00C46E73" w:rsidRPr="00C46E73">
        <w:rPr>
          <w:rFonts w:ascii="Times New Roman" w:hAnsi="Times New Roman" w:cs="Times New Roman"/>
          <w:sz w:val="24"/>
          <w:szCs w:val="24"/>
        </w:rPr>
        <w:t>.</w:t>
      </w:r>
    </w:p>
    <w:p w:rsidR="00533957" w:rsidRPr="00C46E73" w:rsidRDefault="00C46E73" w:rsidP="00442F8B">
      <w:pPr>
        <w:spacing w:line="360" w:lineRule="auto"/>
        <w:jc w:val="both"/>
        <w:rPr>
          <w:rFonts w:ascii="Times New Roman" w:hAnsi="Times New Roman" w:cs="Times New Roman"/>
          <w:sz w:val="24"/>
          <w:szCs w:val="24"/>
        </w:rPr>
      </w:pPr>
      <w:r w:rsidRPr="00C46E73">
        <w:rPr>
          <w:rFonts w:ascii="Times New Roman" w:hAnsi="Times New Roman" w:cs="Times New Roman"/>
          <w:sz w:val="24"/>
          <w:szCs w:val="24"/>
        </w:rPr>
        <w:lastRenderedPageBreak/>
        <w:t xml:space="preserve">De este modo Burgos y Mungaray (2008) se enfocan en los términos de desigualdad con los que se ha visto afectado en México a causa del incremento de la apertura comercial, donde señala que este no fue un proceso de manera lineal, sino que solo contribuyó a favorecer principalmente la mano de obra calificada, lo que provocó a que se diera una mayor desigualdad salarial. Si bien, Llamas y Retamoza  (2012) de igual forma se enfoca en la desigualdad salarial, aunque dentro de su análisis se centra en ver a diferencia que la apertura comercial que es lo que ha originado a un incremento en la inequidad salarial, este proporciona adquiere una gran relevancia el proceso de formación </w:t>
      </w:r>
      <w:del w:id="7" w:author="reynarodriguez" w:date="2016-08-01T18:11:00Z">
        <w:r w:rsidRPr="00C46E73" w:rsidDel="00C278D1">
          <w:rPr>
            <w:rFonts w:ascii="Times New Roman" w:hAnsi="Times New Roman" w:cs="Times New Roman"/>
            <w:sz w:val="24"/>
            <w:szCs w:val="24"/>
          </w:rPr>
          <w:delText xml:space="preserve"> </w:delText>
        </w:r>
      </w:del>
      <w:r w:rsidRPr="00C46E73">
        <w:rPr>
          <w:rFonts w:ascii="Times New Roman" w:hAnsi="Times New Roman" w:cs="Times New Roman"/>
          <w:sz w:val="24"/>
          <w:szCs w:val="24"/>
        </w:rPr>
        <w:t>en los centro de educación, pero también las características del empleo, el tamaño de la empresa y el tipo de ocupación que el individuo adquiere dentro de esta. Lo que un mejoramiento en las condiciones del bienestar a partir del ingreso dependerá de gran medida de la calidad del empleo que el individuo cuente, así como también del proceso de búsqueda y el tipo de negociación. Y señalando que la estructura salarial mantiene una fuerte r</w:t>
      </w:r>
      <w:r>
        <w:rPr>
          <w:rFonts w:ascii="Times New Roman" w:hAnsi="Times New Roman" w:cs="Times New Roman"/>
          <w:sz w:val="24"/>
          <w:szCs w:val="24"/>
        </w:rPr>
        <w:t>elación con el mercado laboral.</w:t>
      </w:r>
    </w:p>
    <w:p w:rsidR="00350314" w:rsidRPr="00707F6B" w:rsidRDefault="00350314" w:rsidP="00442F8B">
      <w:pPr>
        <w:spacing w:line="360" w:lineRule="auto"/>
        <w:jc w:val="both"/>
        <w:rPr>
          <w:rFonts w:ascii="Times New Roman" w:hAnsi="Times New Roman" w:cs="Times New Roman"/>
          <w:b/>
          <w:sz w:val="24"/>
          <w:szCs w:val="24"/>
        </w:rPr>
      </w:pPr>
      <w:r w:rsidRPr="00707F6B">
        <w:rPr>
          <w:rFonts w:ascii="Times New Roman" w:hAnsi="Times New Roman" w:cs="Times New Roman"/>
          <w:b/>
          <w:sz w:val="24"/>
          <w:szCs w:val="24"/>
        </w:rPr>
        <w:t>Metodología</w:t>
      </w:r>
    </w:p>
    <w:p w:rsidR="00350314" w:rsidRPr="00707F6B" w:rsidRDefault="00435B9E" w:rsidP="00350314">
      <w:pPr>
        <w:spacing w:line="360" w:lineRule="auto"/>
        <w:jc w:val="both"/>
        <w:rPr>
          <w:rFonts w:ascii="Times New Roman" w:hAnsi="Times New Roman" w:cs="Times New Roman"/>
          <w:sz w:val="24"/>
          <w:szCs w:val="24"/>
        </w:rPr>
      </w:pPr>
      <w:r>
        <w:rPr>
          <w:rFonts w:ascii="Times New Roman" w:hAnsi="Times New Roman" w:cs="Times New Roman"/>
          <w:sz w:val="24"/>
          <w:szCs w:val="24"/>
        </w:rPr>
        <w:t>Dentro del presente documento se implementara la metodología DFL, c</w:t>
      </w:r>
      <w:r w:rsidR="00350314" w:rsidRPr="00707F6B">
        <w:rPr>
          <w:rFonts w:ascii="Times New Roman" w:hAnsi="Times New Roman" w:cs="Times New Roman"/>
          <w:sz w:val="24"/>
          <w:szCs w:val="24"/>
        </w:rPr>
        <w:t>on el objetivo de  identificar las diferencias en las remuneraciones más allá de los valores medios, se comparan las distribuciones  considerando el comportamiento del logaritmo de salario por hora original y contra factual de los trabajadores informales de acuerdo a la exposición de apertura comercial de cada región : el primero se obtiene de la remuneración actual y el segundo se calcula a partir de considerar las características de los trabajadores informales remunerados a precios de los trabajadores que se colocan dentro del mercado formal, por lo que se obtendría la distribución salarial de los trabajadores informales al ser pagados como los trabajadores formales</w:t>
      </w:r>
      <w:del w:id="8" w:author="reynarodriguez" w:date="2016-08-01T18:22:00Z">
        <w:r w:rsidR="00350314" w:rsidRPr="00707F6B" w:rsidDel="00737370">
          <w:rPr>
            <w:rFonts w:ascii="Times New Roman" w:hAnsi="Times New Roman" w:cs="Times New Roman"/>
            <w:sz w:val="24"/>
            <w:szCs w:val="24"/>
          </w:rPr>
          <w:delText>.</w:delText>
        </w:r>
      </w:del>
      <w:r w:rsidR="00350314" w:rsidRPr="00707F6B">
        <w:rPr>
          <w:rFonts w:ascii="Times New Roman" w:hAnsi="Times New Roman" w:cs="Times New Roman"/>
          <w:sz w:val="24"/>
          <w:szCs w:val="24"/>
        </w:rPr>
        <w:t xml:space="preserve"> Las variables que se incluyen dentro de las estimaciones son los años educativos y la experiencia potencial.</w:t>
      </w:r>
    </w:p>
    <w:p w:rsidR="00350314" w:rsidRPr="00707F6B" w:rsidRDefault="00350314" w:rsidP="00350314">
      <w:pPr>
        <w:spacing w:line="360" w:lineRule="auto"/>
        <w:jc w:val="both"/>
        <w:rPr>
          <w:rFonts w:ascii="Times New Roman" w:hAnsi="Times New Roman" w:cs="Times New Roman"/>
          <w:sz w:val="24"/>
          <w:szCs w:val="24"/>
        </w:rPr>
      </w:pPr>
      <w:r w:rsidRPr="00707F6B">
        <w:rPr>
          <w:rFonts w:ascii="Times New Roman" w:hAnsi="Times New Roman" w:cs="Times New Roman"/>
          <w:sz w:val="24"/>
          <w:szCs w:val="24"/>
        </w:rPr>
        <w:t>Posteriormente se comparan las distribuciones considerando el comportamiento del logaritmo de salario por hora original y contra factual de los trabajadores formales para el 2005,</w:t>
      </w:r>
      <w:ins w:id="9" w:author="reynarodriguez" w:date="2016-08-01T18:22:00Z">
        <w:r w:rsidRPr="00707F6B">
          <w:rPr>
            <w:rFonts w:ascii="Times New Roman" w:hAnsi="Times New Roman" w:cs="Times New Roman"/>
            <w:sz w:val="24"/>
            <w:szCs w:val="24"/>
          </w:rPr>
          <w:t xml:space="preserve"> </w:t>
        </w:r>
      </w:ins>
      <w:r w:rsidRPr="00707F6B">
        <w:rPr>
          <w:rFonts w:ascii="Times New Roman" w:hAnsi="Times New Roman" w:cs="Times New Roman"/>
          <w:sz w:val="24"/>
          <w:szCs w:val="24"/>
        </w:rPr>
        <w:t xml:space="preserve">2009 y 2015 de cada una de las regiones de acuerdo a su exposición a la apertura comercial: el segundo se obtiene de la remuneración del 2009 de los trabajadores formales, y el segundo se calcula a partir de considerar la mismas características para este año a precios del 2005. Así también, considerando la remuneración del 2009 de los trabajadores formales, y el segundo se calcula a partir de las características de los trabajadores del 2009, pero remunerados como el 2015. Por último, se obtiene la remuneración de los trabajadores formales para el 2005 </w:t>
      </w:r>
      <w:r w:rsidRPr="00707F6B">
        <w:rPr>
          <w:rFonts w:ascii="Times New Roman" w:hAnsi="Times New Roman" w:cs="Times New Roman"/>
          <w:sz w:val="24"/>
          <w:szCs w:val="24"/>
        </w:rPr>
        <w:lastRenderedPageBreak/>
        <w:t>considerando sus mismas características pero obteniendo el salario a precios del 2015, a través de esto se obtendría la distribución salarial de los trabajadores formales para cada uno de los años a analizar y así analizar si las remuneraciones de estos se vieron afectadas durante el periodo de la crisis y posterior a esta.</w:t>
      </w:r>
    </w:p>
    <w:p w:rsidR="00533957" w:rsidRDefault="00350314" w:rsidP="00350314">
      <w:pPr>
        <w:spacing w:line="360" w:lineRule="auto"/>
        <w:jc w:val="both"/>
        <w:rPr>
          <w:rFonts w:ascii="Times New Roman" w:hAnsi="Times New Roman" w:cs="Times New Roman"/>
          <w:sz w:val="24"/>
          <w:szCs w:val="24"/>
        </w:rPr>
      </w:pPr>
      <w:r w:rsidRPr="00707F6B">
        <w:rPr>
          <w:rFonts w:ascii="Times New Roman" w:hAnsi="Times New Roman" w:cs="Times New Roman"/>
          <w:sz w:val="24"/>
          <w:szCs w:val="24"/>
        </w:rPr>
        <w:t>Esta metodología parte de la misma naturaleza que la descomposición OB, es decir es una contra factual, pero a diferencia de ésta, donde se realiza una contra factual simple considerando solo los valores medios, que responde a la pregunta: qué ingreso obtendría un trabajador con características promedio del año X si fuera remunerado en el año Y?</w:t>
      </w:r>
      <w:r w:rsidRPr="00707F6B">
        <w:rPr>
          <w:rFonts w:ascii="Times New Roman" w:hAnsi="Times New Roman" w:cs="Times New Roman"/>
          <w:sz w:val="24"/>
          <w:szCs w:val="24"/>
          <w:vertAlign w:val="superscript"/>
        </w:rPr>
        <w:footnoteReference w:id="1"/>
      </w:r>
      <w:r w:rsidRPr="00707F6B">
        <w:rPr>
          <w:rFonts w:ascii="Times New Roman" w:hAnsi="Times New Roman" w:cs="Times New Roman"/>
          <w:sz w:val="24"/>
          <w:szCs w:val="24"/>
        </w:rPr>
        <w:t xml:space="preserve">. La propuesta de DFL generalizan la descomposición para construir una contra factual de la densidad, respondiendo a la pregunta: ¿cuál sería la distribución salarial de los trabajadores del año X si las características del año Y se mantuvieran?; el procedimiento para descomponer los cambios en la densidad salarial es una generalización de la descomposición OB de los valores medios. El razonamiento del método DFL se construye a partir de considerar la distribución salarial de </w:t>
      </w:r>
      <w:r w:rsidRPr="00707F6B">
        <w:rPr>
          <w:rFonts w:ascii="Times New Roman" w:hAnsi="Times New Roman" w:cs="Times New Roman"/>
          <w:i/>
          <w:sz w:val="24"/>
          <w:szCs w:val="24"/>
        </w:rPr>
        <w:t>j</w:t>
      </w:r>
      <w:r w:rsidRPr="00707F6B">
        <w:rPr>
          <w:rFonts w:ascii="Times New Roman" w:hAnsi="Times New Roman" w:cs="Times New Roman"/>
          <w:sz w:val="24"/>
          <w:szCs w:val="24"/>
        </w:rPr>
        <w:t xml:space="preserve">, donde </w:t>
      </w:r>
      <w:r w:rsidRPr="00707F6B">
        <w:rPr>
          <w:rFonts w:ascii="Times New Roman" w:hAnsi="Times New Roman" w:cs="Times New Roman"/>
          <w:i/>
          <w:sz w:val="24"/>
          <w:szCs w:val="24"/>
        </w:rPr>
        <w:t>j</w:t>
      </w:r>
      <w:r w:rsidRPr="00707F6B">
        <w:rPr>
          <w:rFonts w:ascii="Times New Roman" w:hAnsi="Times New Roman" w:cs="Times New Roman"/>
          <w:sz w:val="24"/>
          <w:szCs w:val="24"/>
        </w:rPr>
        <w:t xml:space="preserve"> está compuesto por dos grupos: (H) y (M), los cuales contienen características determinadas.</w:t>
      </w:r>
      <w:r w:rsidR="00533957">
        <w:rPr>
          <w:rFonts w:ascii="Times New Roman" w:hAnsi="Times New Roman" w:cs="Times New Roman"/>
          <w:sz w:val="24"/>
          <w:szCs w:val="24"/>
        </w:rPr>
        <w:t xml:space="preserve"> </w:t>
      </w:r>
      <w:r w:rsidRPr="00707F6B">
        <w:rPr>
          <w:rFonts w:ascii="Times New Roman" w:hAnsi="Times New Roman" w:cs="Times New Roman"/>
          <w:sz w:val="24"/>
          <w:szCs w:val="24"/>
        </w:rPr>
        <w:t>La distribución salarial de trabajadores formales e informales se describe como:</w:t>
      </w:r>
    </w:p>
    <w:p w:rsidR="00350314" w:rsidRPr="00707F6B" w:rsidRDefault="00CD2395" w:rsidP="00350314">
      <w:pPr>
        <w:spacing w:line="360" w:lineRule="auto"/>
        <w:jc w:val="both"/>
        <w:rPr>
          <w:rFonts w:ascii="Times New Roman"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F</m:t>
              </m:r>
            </m:e>
            <m:sub>
              <m:r>
                <w:rPr>
                  <w:rFonts w:ascii="Cambria Math" w:hAnsi="Cambria Math" w:cs="Times New Roman"/>
                  <w:sz w:val="24"/>
                  <w:szCs w:val="24"/>
                </w:rPr>
                <m:t>F</m:t>
              </m:r>
            </m:sub>
            <m:sup>
              <m:r>
                <w:rPr>
                  <w:rFonts w:ascii="Cambria Math" w:hAnsi="Cambria Math" w:cs="Times New Roman"/>
                  <w:sz w:val="24"/>
                  <w:szCs w:val="24"/>
                </w:rPr>
                <m:t>F</m:t>
              </m:r>
            </m:sup>
          </m:sSubSup>
          <m:d>
            <m:dPr>
              <m:ctrlPr>
                <w:rPr>
                  <w:rFonts w:ascii="Cambria Math" w:hAnsi="Cambria Math" w:cs="Times New Roman"/>
                  <w:i/>
                  <w:sz w:val="24"/>
                  <w:szCs w:val="24"/>
                </w:rPr>
              </m:ctrlPr>
            </m:dPr>
            <m:e>
              <m:r>
                <w:rPr>
                  <w:rFonts w:ascii="Cambria Math" w:hAnsi="Cambria Math" w:cs="Times New Roman"/>
                  <w:sz w:val="24"/>
                  <w:szCs w:val="24"/>
                </w:rPr>
                <m:t>W</m:t>
              </m:r>
            </m:e>
          </m:d>
          <m:r>
            <w:rPr>
              <w:rFonts w:ascii="Cambria Math" w:hAnsi="Cambria Math" w:cs="Times New Roman"/>
              <w:sz w:val="24"/>
              <w:szCs w:val="24"/>
            </w:rPr>
            <m:t xml:space="preserve">= </m:t>
          </m:r>
          <m:nary>
            <m:naryPr>
              <m:limLoc m:val="undOvr"/>
              <m:subHide m:val="1"/>
              <m:supHide m:val="1"/>
              <m:ctrlPr>
                <w:rPr>
                  <w:rFonts w:ascii="Cambria Math" w:hAnsi="Cambria Math" w:cs="Times New Roman"/>
                  <w:i/>
                  <w:sz w:val="24"/>
                  <w:szCs w:val="24"/>
                </w:rPr>
              </m:ctrlPr>
            </m:naryPr>
            <m:sub/>
            <m:sup/>
            <m:e>
              <m:sSup>
                <m:sSupPr>
                  <m:ctrlPr>
                    <w:rPr>
                      <w:rFonts w:ascii="Cambria Math" w:hAnsi="Cambria Math" w:cs="Times New Roman"/>
                      <w:i/>
                      <w:sz w:val="24"/>
                      <w:szCs w:val="24"/>
                    </w:rPr>
                  </m:ctrlPr>
                </m:sSupPr>
                <m:e>
                  <m:r>
                    <w:rPr>
                      <w:rFonts w:ascii="Cambria Math" w:hAnsi="Cambria Math" w:cs="Times New Roman"/>
                      <w:sz w:val="24"/>
                      <w:szCs w:val="24"/>
                    </w:rPr>
                    <m:t>F</m:t>
                  </m:r>
                </m:e>
                <m:sup>
                  <m:r>
                    <w:rPr>
                      <w:rFonts w:ascii="Cambria Math" w:hAnsi="Cambria Math" w:cs="Times New Roman"/>
                      <w:sz w:val="24"/>
                      <w:szCs w:val="24"/>
                    </w:rPr>
                    <m:t xml:space="preserve">F </m:t>
                  </m:r>
                </m:sup>
              </m:sSup>
              <m:d>
                <m:dPr>
                  <m:ctrlPr>
                    <w:rPr>
                      <w:rFonts w:ascii="Cambria Math" w:hAnsi="Cambria Math" w:cs="Times New Roman"/>
                      <w:i/>
                      <w:sz w:val="24"/>
                      <w:szCs w:val="24"/>
                    </w:rPr>
                  </m:ctrlPr>
                </m:dPr>
                <m:e>
                  <m:r>
                    <w:rPr>
                      <w:rFonts w:ascii="Cambria Math" w:hAnsi="Cambria Math" w:cs="Times New Roman"/>
                      <w:sz w:val="24"/>
                      <w:szCs w:val="24"/>
                    </w:rPr>
                    <m:t>W∣X</m:t>
                  </m:r>
                </m:e>
              </m:d>
              <m:r>
                <w:rPr>
                  <w:rFonts w:ascii="Cambria Math" w:hAnsi="Cambria Math" w:cs="Times New Roman"/>
                  <w:sz w:val="24"/>
                  <w:szCs w:val="24"/>
                </w:rPr>
                <m:t>j(X∣</m:t>
              </m:r>
            </m:e>
          </m:nary>
          <m:r>
            <w:rPr>
              <w:rFonts w:ascii="Cambria Math" w:hAnsi="Cambria Math" w:cs="Times New Roman"/>
              <w:sz w:val="24"/>
              <w:szCs w:val="24"/>
            </w:rPr>
            <m:t>i=F) dx</m:t>
          </m:r>
        </m:oMath>
      </m:oMathPara>
    </w:p>
    <w:p w:rsidR="00350314" w:rsidRPr="00707F6B" w:rsidRDefault="00CD2395" w:rsidP="00350314">
      <w:pPr>
        <w:spacing w:line="360" w:lineRule="auto"/>
        <w:jc w:val="both"/>
        <w:rPr>
          <w:rFonts w:ascii="Times New Roman"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F</m:t>
              </m:r>
            </m:e>
            <m:sub>
              <m:r>
                <w:rPr>
                  <w:rFonts w:ascii="Cambria Math" w:hAnsi="Cambria Math" w:cs="Times New Roman"/>
                  <w:sz w:val="24"/>
                  <w:szCs w:val="24"/>
                </w:rPr>
                <m:t>I</m:t>
              </m:r>
            </m:sub>
            <m:sup>
              <m:r>
                <w:rPr>
                  <w:rFonts w:ascii="Cambria Math" w:hAnsi="Cambria Math" w:cs="Times New Roman"/>
                  <w:sz w:val="24"/>
                  <w:szCs w:val="24"/>
                </w:rPr>
                <m:t>I</m:t>
              </m:r>
            </m:sup>
          </m:sSubSup>
          <m:d>
            <m:dPr>
              <m:ctrlPr>
                <w:rPr>
                  <w:rFonts w:ascii="Cambria Math" w:hAnsi="Cambria Math" w:cs="Times New Roman"/>
                  <w:i/>
                  <w:sz w:val="24"/>
                  <w:szCs w:val="24"/>
                </w:rPr>
              </m:ctrlPr>
            </m:dPr>
            <m:e>
              <m:r>
                <w:rPr>
                  <w:rFonts w:ascii="Cambria Math" w:hAnsi="Cambria Math" w:cs="Times New Roman"/>
                  <w:sz w:val="24"/>
                  <w:szCs w:val="24"/>
                </w:rPr>
                <m:t>W</m:t>
              </m:r>
            </m:e>
          </m:d>
          <m:r>
            <w:rPr>
              <w:rFonts w:ascii="Cambria Math" w:hAnsi="Cambria Math" w:cs="Times New Roman"/>
              <w:sz w:val="24"/>
              <w:szCs w:val="24"/>
            </w:rPr>
            <m:t xml:space="preserve">= </m:t>
          </m:r>
          <m:nary>
            <m:naryPr>
              <m:limLoc m:val="undOvr"/>
              <m:subHide m:val="1"/>
              <m:supHide m:val="1"/>
              <m:ctrlPr>
                <w:rPr>
                  <w:rFonts w:ascii="Cambria Math" w:hAnsi="Cambria Math" w:cs="Times New Roman"/>
                  <w:i/>
                  <w:sz w:val="24"/>
                  <w:szCs w:val="24"/>
                </w:rPr>
              </m:ctrlPr>
            </m:naryPr>
            <m:sub/>
            <m:sup/>
            <m:e>
              <m:sSup>
                <m:sSupPr>
                  <m:ctrlPr>
                    <w:rPr>
                      <w:rFonts w:ascii="Cambria Math" w:hAnsi="Cambria Math" w:cs="Times New Roman"/>
                      <w:i/>
                      <w:sz w:val="24"/>
                      <w:szCs w:val="24"/>
                    </w:rPr>
                  </m:ctrlPr>
                </m:sSupPr>
                <m:e>
                  <m:r>
                    <w:rPr>
                      <w:rFonts w:ascii="Cambria Math" w:hAnsi="Cambria Math" w:cs="Times New Roman"/>
                      <w:sz w:val="24"/>
                      <w:szCs w:val="24"/>
                    </w:rPr>
                    <m:t>F</m:t>
                  </m:r>
                </m:e>
                <m:sup>
                  <m:r>
                    <w:rPr>
                      <w:rFonts w:ascii="Cambria Math" w:hAnsi="Cambria Math" w:cs="Times New Roman"/>
                      <w:sz w:val="24"/>
                      <w:szCs w:val="24"/>
                    </w:rPr>
                    <m:t xml:space="preserve">I </m:t>
                  </m:r>
                </m:sup>
              </m:sSup>
              <m:d>
                <m:dPr>
                  <m:ctrlPr>
                    <w:rPr>
                      <w:rFonts w:ascii="Cambria Math" w:hAnsi="Cambria Math" w:cs="Times New Roman"/>
                      <w:i/>
                      <w:sz w:val="24"/>
                      <w:szCs w:val="24"/>
                    </w:rPr>
                  </m:ctrlPr>
                </m:dPr>
                <m:e>
                  <m:r>
                    <w:rPr>
                      <w:rFonts w:ascii="Cambria Math" w:hAnsi="Cambria Math" w:cs="Times New Roman"/>
                      <w:sz w:val="24"/>
                      <w:szCs w:val="24"/>
                    </w:rPr>
                    <m:t>W∣X</m:t>
                  </m:r>
                </m:e>
              </m:d>
              <m:r>
                <w:rPr>
                  <w:rFonts w:ascii="Cambria Math" w:hAnsi="Cambria Math" w:cs="Times New Roman"/>
                  <w:sz w:val="24"/>
                  <w:szCs w:val="24"/>
                </w:rPr>
                <m:t>j(X∣</m:t>
              </m:r>
            </m:e>
          </m:nary>
          <m:r>
            <w:rPr>
              <w:rFonts w:ascii="Cambria Math" w:hAnsi="Cambria Math" w:cs="Times New Roman"/>
              <w:sz w:val="24"/>
              <w:szCs w:val="24"/>
            </w:rPr>
            <m:t>i=I) dx</m:t>
          </m:r>
        </m:oMath>
      </m:oMathPara>
    </w:p>
    <w:p w:rsidR="00350314" w:rsidRPr="00707F6B" w:rsidRDefault="00350314" w:rsidP="00350314">
      <w:pPr>
        <w:spacing w:line="360" w:lineRule="auto"/>
        <w:jc w:val="both"/>
        <w:rPr>
          <w:rFonts w:ascii="Times New Roman" w:hAnsi="Times New Roman" w:cs="Times New Roman"/>
          <w:sz w:val="24"/>
          <w:szCs w:val="24"/>
        </w:rPr>
      </w:pPr>
      <w:r w:rsidRPr="00707F6B">
        <w:rPr>
          <w:rFonts w:ascii="Times New Roman" w:hAnsi="Times New Roman" w:cs="Times New Roman"/>
          <w:sz w:val="24"/>
          <w:szCs w:val="24"/>
        </w:rPr>
        <w:t>Donde F</w:t>
      </w:r>
      <w:r w:rsidRPr="00707F6B">
        <w:rPr>
          <w:rFonts w:ascii="Times New Roman" w:hAnsi="Times New Roman" w:cs="Times New Roman"/>
          <w:sz w:val="24"/>
          <w:szCs w:val="24"/>
          <w:vertAlign w:val="superscript"/>
        </w:rPr>
        <w:t>j</w:t>
      </w:r>
      <w:r w:rsidRPr="00707F6B">
        <w:rPr>
          <w:rFonts w:ascii="Times New Roman" w:hAnsi="Times New Roman" w:cs="Times New Roman"/>
          <w:sz w:val="24"/>
          <w:szCs w:val="24"/>
        </w:rPr>
        <w:t xml:space="preserve"> (W/X) es la respuesta del salario ante cambios en las características observables de los trabajadores y W el logaritmo del salario por hora. </w:t>
      </w:r>
      <w:r w:rsidR="00707F6B">
        <w:rPr>
          <w:rFonts w:ascii="Times New Roman" w:hAnsi="Times New Roman" w:cs="Times New Roman"/>
          <w:sz w:val="24"/>
          <w:szCs w:val="24"/>
        </w:rPr>
        <w:t xml:space="preserve">      </w:t>
      </w:r>
      <w:r w:rsidRPr="00707F6B">
        <w:rPr>
          <w:rFonts w:ascii="Times New Roman" w:hAnsi="Times New Roman" w:cs="Times New Roman"/>
          <w:sz w:val="24"/>
          <w:szCs w:val="24"/>
        </w:rPr>
        <w:t xml:space="preserve">Estas distribuciones son estimables con funciones de densidad kernel que cumplen con </w:t>
      </w:r>
      <m:oMath>
        <m:nary>
          <m:naryPr>
            <m:limLoc m:val="subSup"/>
            <m:ctrlPr>
              <w:rPr>
                <w:rFonts w:ascii="Cambria Math" w:hAnsi="Cambria Math" w:cs="Times New Roman"/>
                <w:i/>
                <w:sz w:val="24"/>
                <w:szCs w:val="24"/>
              </w:rPr>
            </m:ctrlPr>
          </m:naryPr>
          <m:sub>
            <m:r>
              <w:rPr>
                <w:rFonts w:ascii="Cambria Math" w:hAnsi="Cambria Math" w:cs="Times New Roman"/>
                <w:sz w:val="24"/>
                <w:szCs w:val="24"/>
              </w:rPr>
              <m:t>-∞</m:t>
            </m:r>
          </m:sub>
          <m:sup>
            <m:r>
              <w:rPr>
                <w:rFonts w:ascii="Cambria Math" w:hAnsi="Cambria Math" w:cs="Times New Roman"/>
                <w:sz w:val="24"/>
                <w:szCs w:val="24"/>
              </w:rPr>
              <m:t>∞</m:t>
            </m:r>
          </m:sup>
          <m:e>
            <m:r>
              <w:rPr>
                <w:rFonts w:ascii="Cambria Math" w:hAnsi="Cambria Math" w:cs="Times New Roman"/>
                <w:sz w:val="24"/>
                <w:szCs w:val="24"/>
              </w:rPr>
              <m:t xml:space="preserve">K </m:t>
            </m:r>
            <m:d>
              <m:dPr>
                <m:ctrlPr>
                  <w:rPr>
                    <w:rFonts w:ascii="Cambria Math" w:hAnsi="Cambria Math" w:cs="Times New Roman"/>
                    <w:i/>
                    <w:sz w:val="24"/>
                    <w:szCs w:val="24"/>
                  </w:rPr>
                </m:ctrlPr>
              </m:dPr>
              <m:e>
                <m:r>
                  <w:rPr>
                    <w:rFonts w:ascii="Cambria Math" w:hAnsi="Cambria Math" w:cs="Times New Roman"/>
                    <w:sz w:val="24"/>
                    <w:szCs w:val="24"/>
                  </w:rPr>
                  <m:t>z</m:t>
                </m:r>
              </m:e>
            </m:d>
            <m:r>
              <w:rPr>
                <w:rFonts w:ascii="Cambria Math" w:hAnsi="Cambria Math" w:cs="Times New Roman"/>
                <w:sz w:val="24"/>
                <w:szCs w:val="24"/>
              </w:rPr>
              <m:t>dz=1.</m:t>
            </m:r>
          </m:e>
        </m:nary>
      </m:oMath>
      <w:r w:rsidRPr="00707F6B">
        <w:rPr>
          <w:rFonts w:ascii="Times New Roman" w:hAnsi="Times New Roman" w:cs="Times New Roman"/>
          <w:sz w:val="24"/>
          <w:szCs w:val="24"/>
        </w:rPr>
        <w:t xml:space="preserve"> </w:t>
      </w:r>
    </w:p>
    <w:p w:rsidR="00533957" w:rsidRDefault="00CD2395" w:rsidP="00350314">
      <w:pPr>
        <w:spacing w:line="360" w:lineRule="auto"/>
        <w:jc w:val="both"/>
        <w:rPr>
          <w:rFonts w:ascii="Times New Roman" w:hAnsi="Times New Roman" w:cs="Times New Roman"/>
          <w:sz w:val="24"/>
          <w:szCs w:val="24"/>
        </w:rPr>
      </w:pPr>
      <m:oMathPara>
        <m:oMath>
          <m:sSup>
            <m:sSupPr>
              <m:ctrlPr>
                <w:rPr>
                  <w:rFonts w:ascii="Cambria Math" w:hAnsi="Cambria Math" w:cs="Times New Roman"/>
                  <w:i/>
                  <w:sz w:val="24"/>
                  <w:szCs w:val="24"/>
                </w:rPr>
              </m:ctrlPr>
            </m:sSupPr>
            <m:e>
              <m:r>
                <w:rPr>
                  <w:rFonts w:ascii="Cambria Math" w:hAnsi="Cambria Math" w:cs="Times New Roman"/>
                  <w:sz w:val="24"/>
                  <w:szCs w:val="24"/>
                </w:rPr>
                <m:t>F</m:t>
              </m:r>
            </m:e>
            <m:sup>
              <m:r>
                <w:rPr>
                  <w:rFonts w:ascii="Cambria Math" w:hAnsi="Cambria Math" w:cs="Times New Roman"/>
                  <w:sz w:val="24"/>
                  <w:szCs w:val="24"/>
                </w:rPr>
                <m:t>F</m:t>
              </m:r>
            </m:sup>
          </m:sSup>
          <m:d>
            <m:dPr>
              <m:ctrlPr>
                <w:rPr>
                  <w:rFonts w:ascii="Cambria Math" w:hAnsi="Cambria Math" w:cs="Times New Roman"/>
                  <w:i/>
                  <w:sz w:val="24"/>
                  <w:szCs w:val="24"/>
                </w:rPr>
              </m:ctrlPr>
            </m:dPr>
            <m:e>
              <m:r>
                <w:rPr>
                  <w:rFonts w:ascii="Cambria Math" w:hAnsi="Cambria Math" w:cs="Times New Roman"/>
                  <w:sz w:val="24"/>
                  <w:szCs w:val="24"/>
                </w:rPr>
                <m:t>W</m:t>
              </m:r>
            </m:e>
          </m:d>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N</m:t>
              </m:r>
            </m:den>
          </m:f>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N</m:t>
              </m:r>
            </m:sup>
            <m:e>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h</m:t>
                  </m:r>
                </m:den>
              </m:f>
            </m:e>
          </m:nary>
          <m:r>
            <w:rPr>
              <w:rFonts w:ascii="Cambria Math" w:hAnsi="Cambria Math" w:cs="Times New Roman"/>
              <w:sz w:val="24"/>
              <w:szCs w:val="24"/>
            </w:rPr>
            <m:t xml:space="preserve">K </m:t>
          </m:r>
          <m:f>
            <m:fPr>
              <m:ctrlPr>
                <w:rPr>
                  <w:rFonts w:ascii="Cambria Math" w:hAnsi="Cambria Math" w:cs="Times New Roman"/>
                  <w:i/>
                  <w:sz w:val="24"/>
                  <w:szCs w:val="24"/>
                </w:rPr>
              </m:ctrlPr>
            </m:fPr>
            <m:num>
              <m:r>
                <w:rPr>
                  <w:rFonts w:ascii="Cambria Math" w:hAnsi="Cambria Math" w:cs="Times New Roman"/>
                  <w:sz w:val="24"/>
                  <w:szCs w:val="24"/>
                </w:rPr>
                <m:t>W-wi</m:t>
              </m:r>
            </m:num>
            <m:den>
              <m:r>
                <w:rPr>
                  <w:rFonts w:ascii="Cambria Math" w:hAnsi="Cambria Math" w:cs="Times New Roman"/>
                  <w:sz w:val="24"/>
                  <w:szCs w:val="24"/>
                </w:rPr>
                <m:t>h</m:t>
              </m:r>
            </m:den>
          </m:f>
        </m:oMath>
      </m:oMathPara>
    </w:p>
    <w:p w:rsidR="00350314" w:rsidRPr="00707F6B" w:rsidRDefault="00350314" w:rsidP="00350314">
      <w:pPr>
        <w:spacing w:line="360" w:lineRule="auto"/>
        <w:jc w:val="both"/>
        <w:rPr>
          <w:rFonts w:ascii="Times New Roman" w:hAnsi="Times New Roman" w:cs="Times New Roman"/>
          <w:sz w:val="24"/>
          <w:szCs w:val="24"/>
        </w:rPr>
      </w:pPr>
      <w:r w:rsidRPr="00707F6B">
        <w:rPr>
          <w:rFonts w:ascii="Times New Roman" w:hAnsi="Times New Roman" w:cs="Times New Roman"/>
          <w:sz w:val="24"/>
          <w:szCs w:val="24"/>
        </w:rPr>
        <w:t>Donde h representa el ancho de banda del kernel y N el número de observaciones.</w:t>
      </w:r>
      <w:r w:rsidR="00533957">
        <w:rPr>
          <w:rFonts w:ascii="Times New Roman" w:hAnsi="Times New Roman" w:cs="Times New Roman"/>
          <w:sz w:val="24"/>
          <w:szCs w:val="24"/>
        </w:rPr>
        <w:t xml:space="preserve"> </w:t>
      </w:r>
      <w:r w:rsidRPr="00707F6B">
        <w:rPr>
          <w:rFonts w:ascii="Times New Roman" w:hAnsi="Times New Roman" w:cs="Times New Roman"/>
          <w:sz w:val="24"/>
          <w:szCs w:val="24"/>
        </w:rPr>
        <w:t>La contra factual se definiría como la distribución salarial de los informales, considerando sus características pero remuneradas de acuerdo a la estructura salarial de los formales:</w:t>
      </w:r>
    </w:p>
    <w:p w:rsidR="00350314" w:rsidRPr="00707F6B" w:rsidRDefault="00CD2395" w:rsidP="00350314">
      <w:pPr>
        <w:spacing w:line="360" w:lineRule="auto"/>
        <w:jc w:val="both"/>
        <w:rPr>
          <w:rFonts w:ascii="Times New Roman"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F</m:t>
              </m:r>
            </m:e>
            <m:sub>
              <m:r>
                <w:rPr>
                  <w:rFonts w:ascii="Cambria Math" w:hAnsi="Cambria Math" w:cs="Times New Roman"/>
                  <w:sz w:val="24"/>
                  <w:szCs w:val="24"/>
                </w:rPr>
                <m:t>F</m:t>
              </m:r>
            </m:sub>
            <m:sup>
              <m:r>
                <w:rPr>
                  <w:rFonts w:ascii="Cambria Math" w:hAnsi="Cambria Math" w:cs="Times New Roman"/>
                  <w:sz w:val="24"/>
                  <w:szCs w:val="24"/>
                </w:rPr>
                <m:t>I</m:t>
              </m:r>
            </m:sup>
          </m:sSubSup>
          <m:d>
            <m:dPr>
              <m:ctrlPr>
                <w:rPr>
                  <w:rFonts w:ascii="Cambria Math" w:hAnsi="Cambria Math" w:cs="Times New Roman"/>
                  <w:i/>
                  <w:sz w:val="24"/>
                  <w:szCs w:val="24"/>
                </w:rPr>
              </m:ctrlPr>
            </m:dPr>
            <m:e>
              <m:r>
                <w:rPr>
                  <w:rFonts w:ascii="Cambria Math" w:hAnsi="Cambria Math" w:cs="Times New Roman"/>
                  <w:sz w:val="24"/>
                  <w:szCs w:val="24"/>
                </w:rPr>
                <m:t>W</m:t>
              </m:r>
            </m:e>
          </m:d>
          <m:r>
            <w:rPr>
              <w:rFonts w:ascii="Cambria Math" w:hAnsi="Cambria Math" w:cs="Times New Roman"/>
              <w:sz w:val="24"/>
              <w:szCs w:val="24"/>
            </w:rPr>
            <m:t xml:space="preserve">= </m:t>
          </m:r>
          <m:nary>
            <m:naryPr>
              <m:limLoc m:val="undOvr"/>
              <m:subHide m:val="1"/>
              <m:supHide m:val="1"/>
              <m:ctrlPr>
                <w:rPr>
                  <w:rFonts w:ascii="Cambria Math" w:hAnsi="Cambria Math" w:cs="Times New Roman"/>
                  <w:i/>
                  <w:sz w:val="24"/>
                  <w:szCs w:val="24"/>
                </w:rPr>
              </m:ctrlPr>
            </m:naryPr>
            <m:sub/>
            <m:sup/>
            <m:e>
              <m:sSup>
                <m:sSupPr>
                  <m:ctrlPr>
                    <w:rPr>
                      <w:rFonts w:ascii="Cambria Math" w:hAnsi="Cambria Math" w:cs="Times New Roman"/>
                      <w:i/>
                      <w:sz w:val="24"/>
                      <w:szCs w:val="24"/>
                    </w:rPr>
                  </m:ctrlPr>
                </m:sSupPr>
                <m:e>
                  <m:r>
                    <w:rPr>
                      <w:rFonts w:ascii="Cambria Math" w:hAnsi="Cambria Math" w:cs="Times New Roman"/>
                      <w:sz w:val="24"/>
                      <w:szCs w:val="24"/>
                    </w:rPr>
                    <m:t>F</m:t>
                  </m:r>
                </m:e>
                <m:sup>
                  <m:r>
                    <w:rPr>
                      <w:rFonts w:ascii="Cambria Math" w:hAnsi="Cambria Math" w:cs="Times New Roman"/>
                      <w:sz w:val="24"/>
                      <w:szCs w:val="24"/>
                    </w:rPr>
                    <m:t xml:space="preserve">I </m:t>
                  </m:r>
                </m:sup>
              </m:sSup>
              <m:d>
                <m:dPr>
                  <m:ctrlPr>
                    <w:rPr>
                      <w:rFonts w:ascii="Cambria Math" w:hAnsi="Cambria Math" w:cs="Times New Roman"/>
                      <w:i/>
                      <w:sz w:val="24"/>
                      <w:szCs w:val="24"/>
                    </w:rPr>
                  </m:ctrlPr>
                </m:dPr>
                <m:e>
                  <m:r>
                    <w:rPr>
                      <w:rFonts w:ascii="Cambria Math" w:hAnsi="Cambria Math" w:cs="Times New Roman"/>
                      <w:sz w:val="24"/>
                      <w:szCs w:val="24"/>
                    </w:rPr>
                    <m:t>W∣X</m:t>
                  </m:r>
                </m:e>
              </m:d>
              <m:r>
                <w:rPr>
                  <w:rFonts w:ascii="Cambria Math" w:hAnsi="Cambria Math" w:cs="Times New Roman"/>
                  <w:sz w:val="24"/>
                  <w:szCs w:val="24"/>
                </w:rPr>
                <m:t>j(X∣</m:t>
              </m:r>
            </m:e>
          </m:nary>
          <m:r>
            <w:rPr>
              <w:rFonts w:ascii="Cambria Math" w:hAnsi="Cambria Math" w:cs="Times New Roman"/>
              <w:sz w:val="24"/>
              <w:szCs w:val="24"/>
            </w:rPr>
            <m:t>i=F) dx</m:t>
          </m:r>
        </m:oMath>
      </m:oMathPara>
    </w:p>
    <w:p w:rsidR="00350314" w:rsidRPr="00707F6B" w:rsidRDefault="00CD2395" w:rsidP="00350314">
      <w:pPr>
        <w:spacing w:line="360" w:lineRule="auto"/>
        <w:jc w:val="both"/>
        <w:rPr>
          <w:rFonts w:ascii="Times New Roman"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F</m:t>
              </m:r>
            </m:e>
            <m:sub>
              <m:r>
                <w:rPr>
                  <w:rFonts w:ascii="Cambria Math" w:hAnsi="Cambria Math" w:cs="Times New Roman"/>
                  <w:sz w:val="24"/>
                  <w:szCs w:val="24"/>
                </w:rPr>
                <m:t>F</m:t>
              </m:r>
            </m:sub>
            <m:sup>
              <m:r>
                <w:rPr>
                  <w:rFonts w:ascii="Cambria Math" w:hAnsi="Cambria Math" w:cs="Times New Roman"/>
                  <w:sz w:val="24"/>
                  <w:szCs w:val="24"/>
                </w:rPr>
                <m:t>I</m:t>
              </m:r>
            </m:sup>
          </m:sSubSup>
          <m:d>
            <m:dPr>
              <m:ctrlPr>
                <w:rPr>
                  <w:rFonts w:ascii="Cambria Math" w:hAnsi="Cambria Math" w:cs="Times New Roman"/>
                  <w:i/>
                  <w:sz w:val="24"/>
                  <w:szCs w:val="24"/>
                </w:rPr>
              </m:ctrlPr>
            </m:dPr>
            <m:e>
              <m:r>
                <w:rPr>
                  <w:rFonts w:ascii="Cambria Math" w:hAnsi="Cambria Math" w:cs="Times New Roman"/>
                  <w:sz w:val="24"/>
                  <w:szCs w:val="24"/>
                </w:rPr>
                <m:t>W</m:t>
              </m:r>
            </m:e>
          </m:d>
          <m:r>
            <w:rPr>
              <w:rFonts w:ascii="Cambria Math" w:hAnsi="Cambria Math" w:cs="Times New Roman"/>
              <w:sz w:val="24"/>
              <w:szCs w:val="24"/>
            </w:rPr>
            <m:t xml:space="preserve">= </m:t>
          </m:r>
          <m:nary>
            <m:naryPr>
              <m:limLoc m:val="undOvr"/>
              <m:subHide m:val="1"/>
              <m:supHide m:val="1"/>
              <m:ctrlPr>
                <w:rPr>
                  <w:rFonts w:ascii="Cambria Math" w:hAnsi="Cambria Math" w:cs="Times New Roman"/>
                  <w:i/>
                  <w:sz w:val="24"/>
                  <w:szCs w:val="24"/>
                </w:rPr>
              </m:ctrlPr>
            </m:naryPr>
            <m:sub/>
            <m:sup/>
            <m:e>
              <m:sSup>
                <m:sSupPr>
                  <m:ctrlPr>
                    <w:rPr>
                      <w:rFonts w:ascii="Cambria Math" w:hAnsi="Cambria Math" w:cs="Times New Roman"/>
                      <w:i/>
                      <w:sz w:val="24"/>
                      <w:szCs w:val="24"/>
                    </w:rPr>
                  </m:ctrlPr>
                </m:sSupPr>
                <m:e>
                  <m:r>
                    <w:rPr>
                      <w:rFonts w:ascii="Cambria Math" w:hAnsi="Cambria Math" w:cs="Times New Roman"/>
                      <w:sz w:val="24"/>
                      <w:szCs w:val="24"/>
                    </w:rPr>
                    <m:t>F</m:t>
                  </m:r>
                </m:e>
                <m:sup>
                  <m:r>
                    <w:rPr>
                      <w:rFonts w:ascii="Cambria Math" w:hAnsi="Cambria Math" w:cs="Times New Roman"/>
                      <w:sz w:val="24"/>
                      <w:szCs w:val="24"/>
                    </w:rPr>
                    <m:t xml:space="preserve">I </m:t>
                  </m:r>
                </m:sup>
              </m:sSup>
              <m:d>
                <m:dPr>
                  <m:ctrlPr>
                    <w:rPr>
                      <w:rFonts w:ascii="Cambria Math" w:hAnsi="Cambria Math" w:cs="Times New Roman"/>
                      <w:i/>
                      <w:sz w:val="24"/>
                      <w:szCs w:val="24"/>
                    </w:rPr>
                  </m:ctrlPr>
                </m:dPr>
                <m:e>
                  <m:r>
                    <w:rPr>
                      <w:rFonts w:ascii="Cambria Math" w:hAnsi="Cambria Math" w:cs="Times New Roman"/>
                      <w:sz w:val="24"/>
                      <w:szCs w:val="24"/>
                    </w:rPr>
                    <m:t>W∣X</m:t>
                  </m:r>
                </m:e>
              </m:d>
              <m:r>
                <w:rPr>
                  <w:rFonts w:ascii="Cambria Math" w:hAnsi="Cambria Math" w:cs="Times New Roman"/>
                  <w:sz w:val="24"/>
                  <w:szCs w:val="24"/>
                </w:rPr>
                <m:t>ψ(X)j(X∣</m:t>
              </m:r>
            </m:e>
          </m:nary>
          <m:r>
            <w:rPr>
              <w:rFonts w:ascii="Cambria Math" w:hAnsi="Cambria Math" w:cs="Times New Roman"/>
              <w:sz w:val="24"/>
              <w:szCs w:val="24"/>
            </w:rPr>
            <m:t>i=M) dx</m:t>
          </m:r>
        </m:oMath>
      </m:oMathPara>
    </w:p>
    <w:p w:rsidR="00350314" w:rsidRPr="00707F6B" w:rsidRDefault="00350314" w:rsidP="00350314">
      <w:pPr>
        <w:spacing w:line="360" w:lineRule="auto"/>
        <w:jc w:val="both"/>
        <w:rPr>
          <w:rFonts w:ascii="Times New Roman" w:hAnsi="Times New Roman" w:cs="Times New Roman"/>
          <w:sz w:val="24"/>
          <w:szCs w:val="24"/>
        </w:rPr>
      </w:pPr>
      <w:r w:rsidRPr="00707F6B">
        <w:rPr>
          <w:rFonts w:ascii="Times New Roman" w:hAnsi="Times New Roman" w:cs="Times New Roman"/>
          <w:sz w:val="24"/>
          <w:szCs w:val="24"/>
        </w:rPr>
        <w:t>Donde la función de reponderación ψ(X) (densidad contra factual)  puede ser definida como:</w:t>
      </w:r>
      <m:oMath>
        <m:r>
          <m:rPr>
            <m:sty m:val="p"/>
          </m:rPr>
          <w:rPr>
            <w:rFonts w:ascii="Cambria Math" w:hAnsi="Cambria Math" w:cs="Times New Roman"/>
            <w:sz w:val="24"/>
            <w:szCs w:val="24"/>
          </w:rPr>
          <w:br/>
        </m:r>
      </m:oMath>
      <m:oMathPara>
        <m:oMath>
          <m:r>
            <w:rPr>
              <w:rFonts w:ascii="Cambria Math" w:hAnsi="Cambria Math" w:cs="Times New Roman"/>
              <w:sz w:val="24"/>
              <w:szCs w:val="24"/>
            </w:rPr>
            <m:t>ψ</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j (X⃓i=I)</m:t>
              </m:r>
            </m:num>
            <m:den>
              <m:r>
                <w:rPr>
                  <w:rFonts w:ascii="Cambria Math" w:hAnsi="Cambria Math" w:cs="Times New Roman"/>
                  <w:sz w:val="24"/>
                  <w:szCs w:val="24"/>
                </w:rPr>
                <m:t>j(X⃓i=F)</m:t>
              </m:r>
            </m:den>
          </m:f>
        </m:oMath>
      </m:oMathPara>
    </w:p>
    <w:p w:rsidR="00350314" w:rsidRPr="00707F6B" w:rsidRDefault="00707F6B" w:rsidP="00350314">
      <w:pPr>
        <w:spacing w:line="360" w:lineRule="auto"/>
        <w:jc w:val="both"/>
        <w:rPr>
          <w:rFonts w:ascii="Times New Roman" w:hAnsi="Times New Roman" w:cs="Times New Roman"/>
          <w:sz w:val="24"/>
          <w:szCs w:val="24"/>
        </w:rPr>
      </w:pPr>
      <m:oMathPara>
        <m:oMath>
          <m:r>
            <w:rPr>
              <w:rFonts w:ascii="Cambria Math" w:hAnsi="Cambria Math" w:cs="Times New Roman"/>
              <w:sz w:val="24"/>
              <w:szCs w:val="24"/>
            </w:rPr>
            <m:t>ψ</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j (i=I|X))</m:t>
              </m:r>
            </m:num>
            <m:den>
              <m:r>
                <w:rPr>
                  <w:rFonts w:ascii="Cambria Math" w:hAnsi="Cambria Math" w:cs="Times New Roman"/>
                  <w:sz w:val="24"/>
                  <w:szCs w:val="24"/>
                </w:rPr>
                <m:t>j(i=F∣X))</m:t>
              </m:r>
            </m:den>
          </m:f>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j(i=F)</m:t>
              </m:r>
            </m:num>
            <m:den>
              <m:r>
                <w:rPr>
                  <w:rFonts w:ascii="Cambria Math" w:hAnsi="Cambria Math" w:cs="Times New Roman"/>
                  <w:sz w:val="24"/>
                  <w:szCs w:val="24"/>
                </w:rPr>
                <m:t>j(i=I)</m:t>
              </m:r>
            </m:den>
          </m:f>
        </m:oMath>
      </m:oMathPara>
    </w:p>
    <w:p w:rsidR="00350314" w:rsidRPr="00707F6B" w:rsidRDefault="00350314" w:rsidP="00350314">
      <w:pPr>
        <w:spacing w:line="360" w:lineRule="auto"/>
        <w:jc w:val="both"/>
        <w:rPr>
          <w:rFonts w:ascii="Times New Roman" w:hAnsi="Times New Roman" w:cs="Times New Roman"/>
          <w:sz w:val="24"/>
          <w:szCs w:val="24"/>
        </w:rPr>
      </w:pPr>
      <w:r w:rsidRPr="00707F6B">
        <w:rPr>
          <w:rFonts w:ascii="Times New Roman" w:hAnsi="Times New Roman" w:cs="Times New Roman"/>
          <w:sz w:val="24"/>
          <w:szCs w:val="24"/>
        </w:rPr>
        <w:t>La estimación de ψ(X) se lleva a cabo mediante un modelo logístico de probabilidad, donde la variable dependiente es la posición dentro del mercado laboral y las explicativas las c</w:t>
      </w:r>
      <w:r w:rsidR="00707F6B">
        <w:rPr>
          <w:rFonts w:ascii="Times New Roman" w:hAnsi="Times New Roman" w:cs="Times New Roman"/>
          <w:sz w:val="24"/>
          <w:szCs w:val="24"/>
        </w:rPr>
        <w:t>aracterísticas observables (X).</w:t>
      </w:r>
      <w:r w:rsidRPr="00707F6B">
        <w:rPr>
          <w:rFonts w:ascii="Times New Roman" w:hAnsi="Times New Roman" w:cs="Times New Roman"/>
          <w:sz w:val="24"/>
          <w:szCs w:val="24"/>
        </w:rPr>
        <w:t xml:space="preserve">La función reponderada estimada es utilizada para estimar la densidad contra factual por medio de la función kernel reponderada. </w:t>
      </w:r>
    </w:p>
    <w:p w:rsidR="00350314" w:rsidRPr="00707F6B" w:rsidRDefault="00350314" w:rsidP="00350314">
      <w:pPr>
        <w:spacing w:line="360" w:lineRule="auto"/>
        <w:jc w:val="both"/>
        <w:rPr>
          <w:rFonts w:ascii="Times New Roman" w:hAnsi="Times New Roman" w:cs="Times New Roman"/>
          <w:sz w:val="24"/>
          <w:szCs w:val="24"/>
        </w:rPr>
      </w:pPr>
    </w:p>
    <w:p w:rsidR="00350314" w:rsidRPr="00707F6B" w:rsidRDefault="00CD2395" w:rsidP="00350314">
      <w:pPr>
        <w:spacing w:line="360" w:lineRule="auto"/>
        <w:jc w:val="both"/>
        <w:rPr>
          <w:rFonts w:ascii="Times New Roman" w:hAnsi="Times New Roman" w:cs="Times New Roman"/>
          <w:sz w:val="24"/>
          <w:szCs w:val="24"/>
        </w:rPr>
      </w:pPr>
      <m:oMathPara>
        <m:oMath>
          <m:d>
            <m:dPr>
              <m:ctrlPr>
                <w:rPr>
                  <w:rFonts w:ascii="Cambria Math" w:hAnsi="Cambria Math" w:cs="Times New Roman"/>
                  <w:i/>
                  <w:sz w:val="24"/>
                  <w:szCs w:val="24"/>
                </w:rPr>
              </m:ctrlPr>
            </m:dPr>
            <m:e>
              <m:r>
                <w:rPr>
                  <w:rFonts w:ascii="Cambria Math" w:hAnsi="Cambria Math" w:cs="Times New Roman"/>
                  <w:sz w:val="24"/>
                  <w:szCs w:val="24"/>
                </w:rPr>
                <m:t>W</m:t>
              </m:r>
            </m:e>
          </m:d>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N</m:t>
              </m:r>
            </m:den>
          </m:f>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N</m:t>
              </m:r>
            </m:sup>
            <m:e>
              <m:f>
                <m:fPr>
                  <m:ctrlPr>
                    <w:rPr>
                      <w:rFonts w:ascii="Cambria Math" w:hAnsi="Cambria Math" w:cs="Times New Roman"/>
                      <w:i/>
                      <w:sz w:val="24"/>
                      <w:szCs w:val="24"/>
                    </w:rPr>
                  </m:ctrlPr>
                </m:fPr>
                <m:num>
                  <m:r>
                    <w:rPr>
                      <w:rFonts w:ascii="Cambria Math" w:hAnsi="Cambria Math" w:cs="Times New Roman"/>
                      <w:sz w:val="24"/>
                      <w:szCs w:val="24"/>
                    </w:rPr>
                    <m:t>ψ(X)</m:t>
                  </m:r>
                </m:num>
                <m:den>
                  <m:r>
                    <w:rPr>
                      <w:rFonts w:ascii="Cambria Math" w:hAnsi="Cambria Math" w:cs="Times New Roman"/>
                      <w:sz w:val="24"/>
                      <w:szCs w:val="24"/>
                    </w:rPr>
                    <m:t>h</m:t>
                  </m:r>
                </m:den>
              </m:f>
            </m:e>
          </m:nary>
          <m:r>
            <w:rPr>
              <w:rFonts w:ascii="Cambria Math" w:hAnsi="Cambria Math" w:cs="Times New Roman"/>
              <w:sz w:val="24"/>
              <w:szCs w:val="24"/>
            </w:rPr>
            <m:t xml:space="preserve">K </m:t>
          </m:r>
          <m:f>
            <m:fPr>
              <m:ctrlPr>
                <w:rPr>
                  <w:rFonts w:ascii="Cambria Math" w:hAnsi="Cambria Math" w:cs="Times New Roman"/>
                  <w:i/>
                  <w:sz w:val="24"/>
                  <w:szCs w:val="24"/>
                </w:rPr>
              </m:ctrlPr>
            </m:fPr>
            <m:num>
              <m:r>
                <w:rPr>
                  <w:rFonts w:ascii="Cambria Math" w:hAnsi="Cambria Math" w:cs="Times New Roman"/>
                  <w:sz w:val="24"/>
                  <w:szCs w:val="24"/>
                </w:rPr>
                <m:t>W-wi</m:t>
              </m:r>
            </m:num>
            <m:den>
              <m:r>
                <w:rPr>
                  <w:rFonts w:ascii="Cambria Math" w:hAnsi="Cambria Math" w:cs="Times New Roman"/>
                  <w:sz w:val="24"/>
                  <w:szCs w:val="24"/>
                </w:rPr>
                <m:t>h</m:t>
              </m:r>
            </m:den>
          </m:f>
        </m:oMath>
      </m:oMathPara>
    </w:p>
    <w:p w:rsidR="00442F8B" w:rsidRPr="00707F6B" w:rsidRDefault="00442F8B" w:rsidP="00442F8B">
      <w:pPr>
        <w:spacing w:line="360" w:lineRule="auto"/>
        <w:jc w:val="both"/>
        <w:rPr>
          <w:rFonts w:ascii="Times New Roman" w:eastAsiaTheme="majorEastAsia" w:hAnsi="Times New Roman" w:cs="Times New Roman"/>
          <w:b/>
          <w:bCs/>
          <w:sz w:val="24"/>
          <w:szCs w:val="24"/>
        </w:rPr>
      </w:pPr>
      <w:r w:rsidRPr="00707F6B">
        <w:rPr>
          <w:rFonts w:ascii="Times New Roman" w:eastAsiaTheme="majorEastAsia" w:hAnsi="Times New Roman" w:cs="Times New Roman"/>
          <w:b/>
          <w:bCs/>
          <w:sz w:val="24"/>
          <w:szCs w:val="24"/>
        </w:rPr>
        <w:t xml:space="preserve">Estadística descriptiva </w:t>
      </w:r>
    </w:p>
    <w:p w:rsidR="00442F8B" w:rsidRPr="00707F6B" w:rsidRDefault="00442F8B" w:rsidP="00442F8B">
      <w:pPr>
        <w:spacing w:line="360" w:lineRule="auto"/>
        <w:ind w:firstLine="360"/>
        <w:jc w:val="both"/>
        <w:rPr>
          <w:rFonts w:ascii="Times New Roman" w:hAnsi="Times New Roman" w:cs="Times New Roman"/>
          <w:sz w:val="24"/>
          <w:szCs w:val="24"/>
        </w:rPr>
      </w:pPr>
      <w:r w:rsidRPr="00707F6B">
        <w:rPr>
          <w:rFonts w:ascii="Times New Roman" w:hAnsi="Times New Roman" w:cs="Times New Roman"/>
          <w:sz w:val="24"/>
          <w:szCs w:val="24"/>
        </w:rPr>
        <w:t>En este apartado se presenta la estadística descriptiva de aquellas variables a priori que permitan comprobar la hipótesis planteada dentro del presente documento, lo cual este análisis se realizará para las regiones de  alta, media y baja exposición a la apertura comercial para los trabajadores formales e informales tomando como referencias los años 2005, 2009 y 2015.</w:t>
      </w:r>
    </w:p>
    <w:p w:rsidR="00442F8B" w:rsidRPr="00707F6B" w:rsidRDefault="00442F8B" w:rsidP="00442F8B">
      <w:pPr>
        <w:spacing w:line="360" w:lineRule="auto"/>
        <w:jc w:val="both"/>
        <w:rPr>
          <w:rFonts w:ascii="Times New Roman" w:hAnsi="Times New Roman" w:cs="Times New Roman"/>
          <w:sz w:val="24"/>
          <w:szCs w:val="24"/>
        </w:rPr>
      </w:pPr>
      <w:r w:rsidRPr="00707F6B">
        <w:rPr>
          <w:rFonts w:ascii="Times New Roman" w:hAnsi="Times New Roman" w:cs="Times New Roman"/>
          <w:sz w:val="24"/>
          <w:szCs w:val="24"/>
        </w:rPr>
        <w:t xml:space="preserve">Como se puede observar en la gráfica 1, </w:t>
      </w:r>
      <w:r w:rsidR="006B0D14" w:rsidRPr="00707F6B">
        <w:rPr>
          <w:rFonts w:ascii="Times New Roman" w:hAnsi="Times New Roman" w:cs="Times New Roman"/>
          <w:sz w:val="24"/>
          <w:szCs w:val="24"/>
        </w:rPr>
        <w:t>la región con una alta exposición a la apertura comercial presentó durante los</w:t>
      </w:r>
      <w:r w:rsidRPr="00707F6B">
        <w:rPr>
          <w:rFonts w:ascii="Times New Roman" w:hAnsi="Times New Roman" w:cs="Times New Roman"/>
          <w:sz w:val="24"/>
          <w:szCs w:val="24"/>
        </w:rPr>
        <w:t xml:space="preserve"> tres periodos analizados, </w:t>
      </w:r>
      <w:r w:rsidR="006B0D14" w:rsidRPr="00707F6B">
        <w:rPr>
          <w:rFonts w:ascii="Times New Roman" w:hAnsi="Times New Roman" w:cs="Times New Roman"/>
          <w:sz w:val="24"/>
          <w:szCs w:val="24"/>
        </w:rPr>
        <w:t xml:space="preserve">que </w:t>
      </w:r>
      <w:r w:rsidRPr="00707F6B">
        <w:rPr>
          <w:rFonts w:ascii="Times New Roman" w:hAnsi="Times New Roman" w:cs="Times New Roman"/>
          <w:sz w:val="24"/>
          <w:szCs w:val="24"/>
        </w:rPr>
        <w:t xml:space="preserve">el salario por hora de los trabajadores formales es el que mayormente se ve afectado en comparación de los informales. Durante el 2009, México presentó ciertas afectaciones económicas debidas, a la crisis que se presentó en 2008, lo cual el salario del mercado formal se vio afectado presentando una disminución de un 13.04 por ciento dentro de la región uno respecto al 2005. Para el 2015, los trabajadores formales no mostraron ninguna recuperación, ya que para este año el  salario cayó en un 7.17 por ciento de 2009 al 2015. Por otro lado, para el caso del mercado informal se presentó la misma situación que en la formalidad, aunque en menor proporción. En el 2009, se </w:t>
      </w:r>
      <w:r w:rsidRPr="00707F6B">
        <w:rPr>
          <w:rFonts w:ascii="Times New Roman" w:hAnsi="Times New Roman" w:cs="Times New Roman"/>
          <w:sz w:val="24"/>
          <w:szCs w:val="24"/>
        </w:rPr>
        <w:lastRenderedPageBreak/>
        <w:t xml:space="preserve">disminuyó en un 12.21 por ciento el salario de los trabajadores informales a diferencia de los que se presentaba en 2005, mientras que, para el 2015 presentó una caída mínima en un 3.04 por ciento. </w:t>
      </w:r>
    </w:p>
    <w:p w:rsidR="00442F8B" w:rsidRPr="00707F6B" w:rsidRDefault="00442F8B" w:rsidP="00350314">
      <w:pPr>
        <w:pStyle w:val="Epgrafe"/>
        <w:jc w:val="both"/>
        <w:rPr>
          <w:rFonts w:ascii="Times New Roman" w:hAnsi="Times New Roman" w:cs="Times New Roman"/>
          <w:color w:val="auto"/>
          <w:sz w:val="24"/>
          <w:szCs w:val="24"/>
        </w:rPr>
      </w:pPr>
      <w:r w:rsidRPr="00707F6B">
        <w:rPr>
          <w:rFonts w:ascii="Times New Roman" w:hAnsi="Times New Roman" w:cs="Times New Roman"/>
          <w:color w:val="auto"/>
          <w:sz w:val="24"/>
          <w:szCs w:val="24"/>
        </w:rPr>
        <w:t xml:space="preserve">Gráfica </w:t>
      </w:r>
      <w:r w:rsidRPr="00707F6B">
        <w:rPr>
          <w:rFonts w:ascii="Times New Roman" w:hAnsi="Times New Roman" w:cs="Times New Roman"/>
          <w:color w:val="auto"/>
          <w:sz w:val="24"/>
          <w:szCs w:val="24"/>
        </w:rPr>
        <w:fldChar w:fldCharType="begin"/>
      </w:r>
      <w:r w:rsidRPr="00707F6B">
        <w:rPr>
          <w:rFonts w:ascii="Times New Roman" w:hAnsi="Times New Roman" w:cs="Times New Roman"/>
          <w:color w:val="auto"/>
          <w:sz w:val="24"/>
          <w:szCs w:val="24"/>
        </w:rPr>
        <w:instrText xml:space="preserve"> SEQ Gráfica \* ARABIC </w:instrText>
      </w:r>
      <w:r w:rsidRPr="00707F6B">
        <w:rPr>
          <w:rFonts w:ascii="Times New Roman" w:hAnsi="Times New Roman" w:cs="Times New Roman"/>
          <w:color w:val="auto"/>
          <w:sz w:val="24"/>
          <w:szCs w:val="24"/>
        </w:rPr>
        <w:fldChar w:fldCharType="separate"/>
      </w:r>
      <w:r w:rsidR="00533957">
        <w:rPr>
          <w:rFonts w:ascii="Times New Roman" w:hAnsi="Times New Roman" w:cs="Times New Roman"/>
          <w:noProof/>
          <w:color w:val="auto"/>
          <w:sz w:val="24"/>
          <w:szCs w:val="24"/>
        </w:rPr>
        <w:t>1</w:t>
      </w:r>
      <w:r w:rsidRPr="00707F6B">
        <w:rPr>
          <w:rFonts w:ascii="Times New Roman" w:hAnsi="Times New Roman" w:cs="Times New Roman"/>
          <w:color w:val="auto"/>
          <w:sz w:val="24"/>
          <w:szCs w:val="24"/>
        </w:rPr>
        <w:fldChar w:fldCharType="end"/>
      </w:r>
      <w:r w:rsidRPr="00707F6B">
        <w:rPr>
          <w:rFonts w:ascii="Times New Roman" w:hAnsi="Times New Roman" w:cs="Times New Roman"/>
          <w:color w:val="auto"/>
          <w:sz w:val="24"/>
          <w:szCs w:val="24"/>
        </w:rPr>
        <w:t>. Salario promedio mensual de los trabajadores formales e informales en la región con alta exposición a la apertura comercial en México para el 2005,2009 y 2015.</w:t>
      </w:r>
    </w:p>
    <w:p w:rsidR="006B0D14" w:rsidRPr="00707F6B" w:rsidRDefault="00442F8B" w:rsidP="00350314">
      <w:pPr>
        <w:spacing w:line="360" w:lineRule="auto"/>
        <w:jc w:val="center"/>
        <w:rPr>
          <w:rFonts w:ascii="Times New Roman" w:hAnsi="Times New Roman" w:cs="Times New Roman"/>
          <w:sz w:val="24"/>
          <w:szCs w:val="24"/>
        </w:rPr>
      </w:pPr>
      <w:r w:rsidRPr="00707F6B">
        <w:rPr>
          <w:rFonts w:ascii="Times New Roman" w:hAnsi="Times New Roman" w:cs="Times New Roman"/>
          <w:noProof/>
          <w:sz w:val="24"/>
          <w:szCs w:val="24"/>
          <w:lang w:eastAsia="es-MX"/>
        </w:rPr>
        <w:drawing>
          <wp:inline distT="0" distB="0" distL="0" distR="0" wp14:anchorId="3022FD6F" wp14:editId="4961561A">
            <wp:extent cx="3716976" cy="1579418"/>
            <wp:effectExtent l="0" t="0" r="17145" b="20955"/>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42F8B" w:rsidRPr="00707F6B" w:rsidRDefault="00442F8B" w:rsidP="00350314">
      <w:pPr>
        <w:spacing w:line="360" w:lineRule="auto"/>
        <w:jc w:val="both"/>
        <w:rPr>
          <w:rFonts w:ascii="Times New Roman" w:hAnsi="Times New Roman" w:cs="Times New Roman"/>
          <w:sz w:val="24"/>
          <w:szCs w:val="24"/>
        </w:rPr>
      </w:pPr>
      <w:r w:rsidRPr="00707F6B">
        <w:rPr>
          <w:rFonts w:ascii="Times New Roman" w:hAnsi="Times New Roman" w:cs="Times New Roman"/>
          <w:sz w:val="24"/>
          <w:szCs w:val="24"/>
        </w:rPr>
        <w:t>Fuente: Elaboración propia con datos de la ENOE 2005, 2009 y 2015.</w:t>
      </w:r>
    </w:p>
    <w:p w:rsidR="00442F8B" w:rsidRPr="00707F6B" w:rsidRDefault="00442F8B" w:rsidP="00350314">
      <w:pPr>
        <w:spacing w:line="360" w:lineRule="auto"/>
        <w:jc w:val="both"/>
        <w:rPr>
          <w:rFonts w:ascii="Times New Roman" w:hAnsi="Times New Roman" w:cs="Times New Roman"/>
          <w:sz w:val="24"/>
          <w:szCs w:val="24"/>
        </w:rPr>
      </w:pPr>
      <w:r w:rsidRPr="00707F6B">
        <w:rPr>
          <w:rFonts w:ascii="Times New Roman" w:hAnsi="Times New Roman" w:cs="Times New Roman"/>
          <w:sz w:val="24"/>
          <w:szCs w:val="24"/>
        </w:rPr>
        <w:t>De acuerdo con la gráfico 2 dentro de la región</w:t>
      </w:r>
      <w:r w:rsidR="006B0D14" w:rsidRPr="00707F6B">
        <w:rPr>
          <w:rFonts w:ascii="Times New Roman" w:hAnsi="Times New Roman" w:cs="Times New Roman"/>
          <w:sz w:val="24"/>
          <w:szCs w:val="24"/>
        </w:rPr>
        <w:t xml:space="preserve"> con media exposición a la apertura comercial, </w:t>
      </w:r>
      <w:r w:rsidRPr="00707F6B">
        <w:rPr>
          <w:rFonts w:ascii="Times New Roman" w:hAnsi="Times New Roman" w:cs="Times New Roman"/>
          <w:sz w:val="24"/>
          <w:szCs w:val="24"/>
        </w:rPr>
        <w:t>se observó una reducción en la brecha salarial de los trabajadores formales e informales. En 2005, se percibía en promedio un salario de 7375.83 pesos dentro de la formalidad, mientras que 4703.82 pesos en el sector informal. Pese a la crisis que se presentó en México durante el 2009, se vieron afectados los trabajadores en cuestión de desempleo y en términos salariales, ya que en el 2009 se redujo en un 5.14 por ciento en el sector formal, de igual forma se presentó una reducción en el sector informal de 4.02 por ciento. No obstante, en 2015 se presentó nuevamente una reducción para el ámbito formal e informal; el sector formal cayó en un 9.59 por ciento, cifra que posterior a la crisis fue mayor aún y cuando se presentó una mejoría en la economía. Asimismo, dentro del sector informal se presenció una reducción en términos salariales en el sector informal de 11.89 por ciento.</w:t>
      </w:r>
    </w:p>
    <w:p w:rsidR="00442F8B" w:rsidRPr="00707F6B" w:rsidRDefault="00442F8B" w:rsidP="00350314">
      <w:pPr>
        <w:pStyle w:val="Epgrafe"/>
        <w:jc w:val="both"/>
        <w:rPr>
          <w:rFonts w:ascii="Times New Roman" w:hAnsi="Times New Roman" w:cs="Times New Roman"/>
          <w:color w:val="auto"/>
          <w:sz w:val="24"/>
          <w:szCs w:val="24"/>
        </w:rPr>
      </w:pPr>
      <w:r w:rsidRPr="00707F6B">
        <w:rPr>
          <w:rFonts w:ascii="Times New Roman" w:hAnsi="Times New Roman" w:cs="Times New Roman"/>
          <w:color w:val="auto"/>
          <w:sz w:val="24"/>
          <w:szCs w:val="24"/>
        </w:rPr>
        <w:t xml:space="preserve">Gráfica </w:t>
      </w:r>
      <w:r w:rsidRPr="00707F6B">
        <w:rPr>
          <w:rFonts w:ascii="Times New Roman" w:hAnsi="Times New Roman" w:cs="Times New Roman"/>
          <w:color w:val="auto"/>
          <w:sz w:val="24"/>
          <w:szCs w:val="24"/>
        </w:rPr>
        <w:fldChar w:fldCharType="begin"/>
      </w:r>
      <w:r w:rsidRPr="00707F6B">
        <w:rPr>
          <w:rFonts w:ascii="Times New Roman" w:hAnsi="Times New Roman" w:cs="Times New Roman"/>
          <w:color w:val="auto"/>
          <w:sz w:val="24"/>
          <w:szCs w:val="24"/>
        </w:rPr>
        <w:instrText xml:space="preserve"> SEQ Gráfica \* ARABIC </w:instrText>
      </w:r>
      <w:r w:rsidRPr="00707F6B">
        <w:rPr>
          <w:rFonts w:ascii="Times New Roman" w:hAnsi="Times New Roman" w:cs="Times New Roman"/>
          <w:color w:val="auto"/>
          <w:sz w:val="24"/>
          <w:szCs w:val="24"/>
        </w:rPr>
        <w:fldChar w:fldCharType="separate"/>
      </w:r>
      <w:r w:rsidR="00533957">
        <w:rPr>
          <w:rFonts w:ascii="Times New Roman" w:hAnsi="Times New Roman" w:cs="Times New Roman"/>
          <w:noProof/>
          <w:color w:val="auto"/>
          <w:sz w:val="24"/>
          <w:szCs w:val="24"/>
        </w:rPr>
        <w:t>2</w:t>
      </w:r>
      <w:r w:rsidRPr="00707F6B">
        <w:rPr>
          <w:rFonts w:ascii="Times New Roman" w:hAnsi="Times New Roman" w:cs="Times New Roman"/>
          <w:color w:val="auto"/>
          <w:sz w:val="24"/>
          <w:szCs w:val="24"/>
        </w:rPr>
        <w:fldChar w:fldCharType="end"/>
      </w:r>
      <w:r w:rsidRPr="00707F6B">
        <w:rPr>
          <w:rFonts w:ascii="Times New Roman" w:hAnsi="Times New Roman" w:cs="Times New Roman"/>
          <w:color w:val="auto"/>
          <w:sz w:val="24"/>
          <w:szCs w:val="24"/>
        </w:rPr>
        <w:t>. Salario promedio mensual de los trabajadores formales e informales en la región con media exposición a la apertura comercial en México para el 2005,2009 y 2015.</w:t>
      </w:r>
    </w:p>
    <w:p w:rsidR="00442F8B" w:rsidRPr="00707F6B" w:rsidRDefault="00442F8B" w:rsidP="00350314">
      <w:pPr>
        <w:spacing w:line="360" w:lineRule="auto"/>
        <w:jc w:val="center"/>
        <w:rPr>
          <w:rFonts w:ascii="Times New Roman" w:hAnsi="Times New Roman" w:cs="Times New Roman"/>
          <w:sz w:val="24"/>
          <w:szCs w:val="24"/>
        </w:rPr>
      </w:pPr>
      <w:r w:rsidRPr="00707F6B">
        <w:rPr>
          <w:rFonts w:ascii="Times New Roman" w:hAnsi="Times New Roman" w:cs="Times New Roman"/>
          <w:noProof/>
          <w:sz w:val="24"/>
          <w:szCs w:val="24"/>
          <w:lang w:eastAsia="es-MX"/>
        </w:rPr>
        <w:drawing>
          <wp:inline distT="0" distB="0" distL="0" distR="0" wp14:anchorId="363107ED" wp14:editId="1209D8D5">
            <wp:extent cx="3859481" cy="1472540"/>
            <wp:effectExtent l="0" t="0" r="27305" b="1397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42F8B" w:rsidRPr="00707F6B" w:rsidRDefault="00442F8B" w:rsidP="00350314">
      <w:pPr>
        <w:spacing w:line="360" w:lineRule="auto"/>
        <w:jc w:val="both"/>
        <w:rPr>
          <w:rFonts w:ascii="Times New Roman" w:hAnsi="Times New Roman" w:cs="Times New Roman"/>
          <w:sz w:val="24"/>
          <w:szCs w:val="24"/>
        </w:rPr>
      </w:pPr>
      <w:r w:rsidRPr="00707F6B">
        <w:rPr>
          <w:rFonts w:ascii="Times New Roman" w:hAnsi="Times New Roman" w:cs="Times New Roman"/>
          <w:sz w:val="24"/>
          <w:szCs w:val="24"/>
        </w:rPr>
        <w:lastRenderedPageBreak/>
        <w:t>Fuente: Elaboración propia con datos de la ENOE 2005, 2009 y 2015.</w:t>
      </w:r>
    </w:p>
    <w:p w:rsidR="00533957" w:rsidRPr="00707F6B" w:rsidRDefault="006B0D14" w:rsidP="00350314">
      <w:pPr>
        <w:spacing w:line="360" w:lineRule="auto"/>
        <w:jc w:val="both"/>
        <w:rPr>
          <w:rFonts w:ascii="Times New Roman" w:hAnsi="Times New Roman" w:cs="Times New Roman"/>
          <w:sz w:val="24"/>
          <w:szCs w:val="24"/>
        </w:rPr>
      </w:pPr>
      <w:r w:rsidRPr="00707F6B">
        <w:rPr>
          <w:rFonts w:ascii="Times New Roman" w:hAnsi="Times New Roman" w:cs="Times New Roman"/>
          <w:sz w:val="24"/>
          <w:szCs w:val="24"/>
        </w:rPr>
        <w:t>En el gráfico 3 se muestra que para la región con baja exposición a la apertura comercial, se observó que el salario se vio mayormente afectado durante los tres años, ya que en 2005 los trabajadores formales obtenían en promedio un salario de 7,668.16 pesos, mientras que los informales en ese mismo año percibían aproximadamente 4,346.29 pesos. Durante el 2009, año posterior a la crisis el salario de los formales se redujo en un 5.55 por ciento y los informales en un 0.98 por ciento. No obstante, en 2015 el sector formal no obtuvo ninguna recuperación posterior a la crisis, ya que para este mismo año se disminuyó  nuevamente en un 7.52 por ciento, situación  similar en la informalidad en un 3.37 por ciento.</w:t>
      </w:r>
    </w:p>
    <w:p w:rsidR="006B0D14" w:rsidRPr="00707F6B" w:rsidRDefault="006B0D14" w:rsidP="00707F6B">
      <w:pPr>
        <w:pStyle w:val="Epgrafe"/>
        <w:jc w:val="both"/>
        <w:rPr>
          <w:rFonts w:ascii="Times New Roman" w:hAnsi="Times New Roman" w:cs="Times New Roman"/>
          <w:color w:val="auto"/>
          <w:sz w:val="24"/>
          <w:szCs w:val="24"/>
        </w:rPr>
      </w:pPr>
      <w:r w:rsidRPr="00707F6B">
        <w:rPr>
          <w:rFonts w:ascii="Times New Roman" w:hAnsi="Times New Roman" w:cs="Times New Roman"/>
          <w:color w:val="auto"/>
          <w:sz w:val="24"/>
          <w:szCs w:val="24"/>
        </w:rPr>
        <w:t xml:space="preserve">Gráfica </w:t>
      </w:r>
      <w:r w:rsidRPr="00707F6B">
        <w:rPr>
          <w:rFonts w:ascii="Times New Roman" w:hAnsi="Times New Roman" w:cs="Times New Roman"/>
          <w:color w:val="auto"/>
          <w:sz w:val="24"/>
          <w:szCs w:val="24"/>
        </w:rPr>
        <w:fldChar w:fldCharType="begin"/>
      </w:r>
      <w:r w:rsidRPr="00707F6B">
        <w:rPr>
          <w:rFonts w:ascii="Times New Roman" w:hAnsi="Times New Roman" w:cs="Times New Roman"/>
          <w:color w:val="auto"/>
          <w:sz w:val="24"/>
          <w:szCs w:val="24"/>
        </w:rPr>
        <w:instrText xml:space="preserve"> SEQ Gráfica \* ARABIC </w:instrText>
      </w:r>
      <w:r w:rsidRPr="00707F6B">
        <w:rPr>
          <w:rFonts w:ascii="Times New Roman" w:hAnsi="Times New Roman" w:cs="Times New Roman"/>
          <w:color w:val="auto"/>
          <w:sz w:val="24"/>
          <w:szCs w:val="24"/>
        </w:rPr>
        <w:fldChar w:fldCharType="separate"/>
      </w:r>
      <w:r w:rsidR="00533957">
        <w:rPr>
          <w:rFonts w:ascii="Times New Roman" w:hAnsi="Times New Roman" w:cs="Times New Roman"/>
          <w:noProof/>
          <w:color w:val="auto"/>
          <w:sz w:val="24"/>
          <w:szCs w:val="24"/>
        </w:rPr>
        <w:t>3</w:t>
      </w:r>
      <w:r w:rsidRPr="00707F6B">
        <w:rPr>
          <w:rFonts w:ascii="Times New Roman" w:hAnsi="Times New Roman" w:cs="Times New Roman"/>
          <w:color w:val="auto"/>
          <w:sz w:val="24"/>
          <w:szCs w:val="24"/>
        </w:rPr>
        <w:fldChar w:fldCharType="end"/>
      </w:r>
      <w:r w:rsidRPr="00707F6B">
        <w:rPr>
          <w:rFonts w:ascii="Times New Roman" w:hAnsi="Times New Roman" w:cs="Times New Roman"/>
          <w:color w:val="auto"/>
          <w:sz w:val="24"/>
          <w:szCs w:val="24"/>
        </w:rPr>
        <w:t xml:space="preserve">. Salario promedio mensual de los trabajadores formales e informales en la región con baja exposición a la apertura comercial en México para el 2005, 2009 y 2015. </w:t>
      </w:r>
    </w:p>
    <w:p w:rsidR="006B0D14" w:rsidRPr="00707F6B" w:rsidRDefault="006B0D14" w:rsidP="00350314">
      <w:pPr>
        <w:spacing w:line="360" w:lineRule="auto"/>
        <w:jc w:val="center"/>
        <w:rPr>
          <w:rFonts w:ascii="Times New Roman" w:hAnsi="Times New Roman" w:cs="Times New Roman"/>
          <w:sz w:val="24"/>
          <w:szCs w:val="24"/>
        </w:rPr>
      </w:pPr>
      <w:r w:rsidRPr="00707F6B">
        <w:rPr>
          <w:rFonts w:ascii="Times New Roman" w:hAnsi="Times New Roman" w:cs="Times New Roman"/>
          <w:noProof/>
          <w:sz w:val="24"/>
          <w:szCs w:val="24"/>
          <w:lang w:eastAsia="es-MX"/>
        </w:rPr>
        <w:drawing>
          <wp:inline distT="0" distB="0" distL="0" distR="0" wp14:anchorId="1ED00CAB" wp14:editId="2E82B2D2">
            <wp:extent cx="3930733" cy="1650670"/>
            <wp:effectExtent l="0" t="0" r="12700" b="26035"/>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42F8B" w:rsidRPr="00707F6B" w:rsidRDefault="006B0D14" w:rsidP="00350314">
      <w:pPr>
        <w:spacing w:line="360" w:lineRule="auto"/>
        <w:jc w:val="both"/>
        <w:rPr>
          <w:rFonts w:ascii="Times New Roman" w:hAnsi="Times New Roman" w:cs="Times New Roman"/>
          <w:sz w:val="24"/>
          <w:szCs w:val="24"/>
        </w:rPr>
      </w:pPr>
      <w:r w:rsidRPr="00707F6B">
        <w:rPr>
          <w:rFonts w:ascii="Times New Roman" w:hAnsi="Times New Roman" w:cs="Times New Roman"/>
          <w:sz w:val="24"/>
          <w:szCs w:val="24"/>
        </w:rPr>
        <w:t>Fuente: Elaboración propia con datos de la ENOE 2005, 2009 y 2015.</w:t>
      </w:r>
    </w:p>
    <w:p w:rsidR="006B0D14" w:rsidRPr="00707F6B" w:rsidRDefault="006B0D14" w:rsidP="00350314">
      <w:pPr>
        <w:spacing w:line="360" w:lineRule="auto"/>
        <w:jc w:val="both"/>
        <w:rPr>
          <w:rFonts w:ascii="Times New Roman" w:hAnsi="Times New Roman" w:cs="Times New Roman"/>
          <w:sz w:val="24"/>
          <w:szCs w:val="24"/>
        </w:rPr>
      </w:pPr>
      <w:r w:rsidRPr="00707F6B">
        <w:rPr>
          <w:rFonts w:ascii="Times New Roman" w:hAnsi="Times New Roman" w:cs="Times New Roman"/>
          <w:sz w:val="24"/>
          <w:szCs w:val="24"/>
        </w:rPr>
        <w:t xml:space="preserve">En conclusión, se observó que el salario de los formales se vio afectado posterior a la crisis de 2008, asimismo el de los trabajadores informales, aunque en menor porcentaje con respecto a los formales. También, se presentó que la mayor caída de los salarios se </w:t>
      </w:r>
      <w:r w:rsidR="00350314" w:rsidRPr="00707F6B">
        <w:rPr>
          <w:rFonts w:ascii="Times New Roman" w:hAnsi="Times New Roman" w:cs="Times New Roman"/>
          <w:sz w:val="24"/>
          <w:szCs w:val="24"/>
        </w:rPr>
        <w:t xml:space="preserve">dio </w:t>
      </w:r>
      <w:r w:rsidRPr="00707F6B">
        <w:rPr>
          <w:rFonts w:ascii="Times New Roman" w:hAnsi="Times New Roman" w:cs="Times New Roman"/>
          <w:sz w:val="24"/>
          <w:szCs w:val="24"/>
        </w:rPr>
        <w:t xml:space="preserve">tanto en la región de alta y baja exposición a la apertura comercial. Mientras que, en </w:t>
      </w:r>
      <w:r w:rsidR="00350314" w:rsidRPr="00707F6B">
        <w:rPr>
          <w:rFonts w:ascii="Times New Roman" w:hAnsi="Times New Roman" w:cs="Times New Roman"/>
          <w:sz w:val="24"/>
          <w:szCs w:val="24"/>
        </w:rPr>
        <w:t>la región con media exposición a la apertura comercial  se redujo, pero en menor porcentaje.</w:t>
      </w:r>
    </w:p>
    <w:p w:rsidR="00442F8B" w:rsidRDefault="00707F6B" w:rsidP="00442F8B">
      <w:pPr>
        <w:spacing w:line="360" w:lineRule="auto"/>
        <w:jc w:val="both"/>
        <w:rPr>
          <w:rFonts w:ascii="Times New Roman" w:hAnsi="Times New Roman" w:cs="Times New Roman"/>
          <w:b/>
          <w:sz w:val="24"/>
          <w:szCs w:val="24"/>
        </w:rPr>
      </w:pPr>
      <w:r w:rsidRPr="00707F6B">
        <w:rPr>
          <w:rFonts w:ascii="Times New Roman" w:hAnsi="Times New Roman" w:cs="Times New Roman"/>
          <w:b/>
          <w:sz w:val="24"/>
          <w:szCs w:val="24"/>
        </w:rPr>
        <w:t>Resultados</w:t>
      </w:r>
    </w:p>
    <w:p w:rsidR="00533957" w:rsidRPr="00C46E73" w:rsidRDefault="00194E68" w:rsidP="00C46E73">
      <w:pPr>
        <w:spacing w:line="360" w:lineRule="auto"/>
        <w:ind w:firstLine="360"/>
        <w:jc w:val="both"/>
        <w:rPr>
          <w:rFonts w:ascii="Times New Roman" w:hAnsi="Times New Roman" w:cs="Times New Roman"/>
          <w:bCs/>
          <w:sz w:val="24"/>
          <w:szCs w:val="24"/>
        </w:rPr>
      </w:pPr>
      <w:r>
        <w:rPr>
          <w:rFonts w:ascii="Times New Roman" w:hAnsi="Times New Roman" w:cs="Times New Roman"/>
          <w:sz w:val="24"/>
          <w:szCs w:val="24"/>
        </w:rPr>
        <w:t>En la gráfica</w:t>
      </w:r>
      <w:r w:rsidR="004E7A96" w:rsidRPr="00194E68">
        <w:rPr>
          <w:rFonts w:ascii="Times New Roman" w:hAnsi="Times New Roman" w:cs="Times New Roman"/>
          <w:sz w:val="24"/>
          <w:szCs w:val="24"/>
        </w:rPr>
        <w:t xml:space="preserve"> 4</w:t>
      </w:r>
      <w:r w:rsidR="00707F6B" w:rsidRPr="00194E68">
        <w:rPr>
          <w:rFonts w:ascii="Times New Roman" w:hAnsi="Times New Roman" w:cs="Times New Roman"/>
          <w:sz w:val="24"/>
          <w:szCs w:val="24"/>
        </w:rPr>
        <w:t xml:space="preserve"> </w:t>
      </w:r>
      <w:r w:rsidR="004E7A96" w:rsidRPr="00194E68">
        <w:rPr>
          <w:rFonts w:ascii="Times New Roman" w:hAnsi="Times New Roman" w:cs="Times New Roman"/>
          <w:sz w:val="24"/>
          <w:szCs w:val="24"/>
        </w:rPr>
        <w:t>se observa que</w:t>
      </w:r>
      <w:r w:rsidR="00707F6B" w:rsidRPr="00194E68">
        <w:rPr>
          <w:rFonts w:ascii="Times New Roman" w:hAnsi="Times New Roman" w:cs="Times New Roman"/>
          <w:sz w:val="24"/>
          <w:szCs w:val="24"/>
        </w:rPr>
        <w:t xml:space="preserve"> para la región con una alta exposición a la apertura comercial para el 2005, en el cual </w:t>
      </w:r>
      <w:r>
        <w:rPr>
          <w:rFonts w:ascii="Times New Roman" w:hAnsi="Times New Roman" w:cs="Times New Roman"/>
          <w:sz w:val="24"/>
          <w:szCs w:val="24"/>
        </w:rPr>
        <w:t>se indica</w:t>
      </w:r>
      <w:r w:rsidR="00707F6B" w:rsidRPr="00194E68">
        <w:rPr>
          <w:rFonts w:ascii="Times New Roman" w:hAnsi="Times New Roman" w:cs="Times New Roman"/>
          <w:sz w:val="24"/>
          <w:szCs w:val="24"/>
        </w:rPr>
        <w:t xml:space="preserve"> </w:t>
      </w:r>
      <w:r>
        <w:rPr>
          <w:rFonts w:ascii="Times New Roman" w:hAnsi="Times New Roman" w:cs="Times New Roman"/>
          <w:sz w:val="24"/>
          <w:szCs w:val="24"/>
        </w:rPr>
        <w:t>que los</w:t>
      </w:r>
      <w:r w:rsidR="00707F6B" w:rsidRPr="00194E68">
        <w:rPr>
          <w:rFonts w:ascii="Times New Roman" w:hAnsi="Times New Roman" w:cs="Times New Roman"/>
          <w:bCs/>
          <w:sz w:val="24"/>
          <w:szCs w:val="24"/>
        </w:rPr>
        <w:t xml:space="preserve"> informales, aún y cuando estos posean sus mismas características dentro del mercado formal estos obtendrían un beneficio dentro de su remuneración a comparación de lo que perciben </w:t>
      </w:r>
      <w:r w:rsidR="004E7A96" w:rsidRPr="00194E68">
        <w:rPr>
          <w:rFonts w:ascii="Times New Roman" w:hAnsi="Times New Roman" w:cs="Times New Roman"/>
          <w:bCs/>
          <w:sz w:val="24"/>
          <w:szCs w:val="24"/>
        </w:rPr>
        <w:t xml:space="preserve">en este mismo año.  No obstante, en 2009 </w:t>
      </w:r>
      <w:r w:rsidRPr="00194E68">
        <w:rPr>
          <w:rFonts w:ascii="Times New Roman" w:hAnsi="Times New Roman" w:cs="Times New Roman"/>
          <w:bCs/>
          <w:sz w:val="24"/>
          <w:szCs w:val="24"/>
        </w:rPr>
        <w:t xml:space="preserve">se muestra la presencia de una brecha salarial entre formales e informales </w:t>
      </w:r>
      <w:r w:rsidR="004E7A96" w:rsidRPr="00194E68">
        <w:rPr>
          <w:rFonts w:ascii="Times New Roman" w:hAnsi="Times New Roman" w:cs="Times New Roman"/>
          <w:bCs/>
          <w:sz w:val="24"/>
          <w:szCs w:val="24"/>
        </w:rPr>
        <w:t xml:space="preserve">tal como la factual nos lo indica, aunque dentro de la región uno para este año los salarios de los trabajadores </w:t>
      </w:r>
      <w:r w:rsidR="004E7A96" w:rsidRPr="00194E68">
        <w:rPr>
          <w:rFonts w:ascii="Times New Roman" w:hAnsi="Times New Roman" w:cs="Times New Roman"/>
          <w:bCs/>
          <w:sz w:val="24"/>
          <w:szCs w:val="24"/>
        </w:rPr>
        <w:lastRenderedPageBreak/>
        <w:t>formales se ve reducido, a diferenci</w:t>
      </w:r>
      <w:r w:rsidRPr="00194E68">
        <w:rPr>
          <w:rFonts w:ascii="Times New Roman" w:hAnsi="Times New Roman" w:cs="Times New Roman"/>
          <w:bCs/>
          <w:sz w:val="24"/>
          <w:szCs w:val="24"/>
        </w:rPr>
        <w:t xml:space="preserve">a del 2005. Para el 2015, se observa que los </w:t>
      </w:r>
      <w:r w:rsidR="004E7A96" w:rsidRPr="00194E68">
        <w:rPr>
          <w:rFonts w:ascii="Times New Roman" w:hAnsi="Times New Roman" w:cs="Times New Roman"/>
          <w:bCs/>
          <w:sz w:val="24"/>
          <w:szCs w:val="24"/>
        </w:rPr>
        <w:t>trabajadores informales se encuentran en una posición inferior debido a que</w:t>
      </w:r>
      <w:r>
        <w:rPr>
          <w:rFonts w:ascii="Times New Roman" w:hAnsi="Times New Roman" w:cs="Times New Roman"/>
          <w:bCs/>
          <w:sz w:val="24"/>
          <w:szCs w:val="24"/>
        </w:rPr>
        <w:t xml:space="preserve"> la</w:t>
      </w:r>
      <w:r w:rsidR="004E7A96" w:rsidRPr="00194E68">
        <w:rPr>
          <w:rFonts w:ascii="Times New Roman" w:hAnsi="Times New Roman" w:cs="Times New Roman"/>
          <w:bCs/>
          <w:sz w:val="24"/>
          <w:szCs w:val="24"/>
        </w:rPr>
        <w:t xml:space="preserve"> factual se encuentra por debajo de la curva de densidad</w:t>
      </w:r>
      <w:r w:rsidRPr="00194E68">
        <w:rPr>
          <w:rFonts w:ascii="Times New Roman" w:hAnsi="Times New Roman" w:cs="Times New Roman"/>
          <w:bCs/>
          <w:sz w:val="24"/>
          <w:szCs w:val="24"/>
        </w:rPr>
        <w:t>, haciendo que su</w:t>
      </w:r>
      <w:r w:rsidR="004E7A96" w:rsidRPr="00194E68">
        <w:rPr>
          <w:rFonts w:ascii="Times New Roman" w:hAnsi="Times New Roman" w:cs="Times New Roman"/>
          <w:bCs/>
          <w:sz w:val="24"/>
          <w:szCs w:val="24"/>
        </w:rPr>
        <w:t xml:space="preserve"> beneficio </w:t>
      </w:r>
      <w:r w:rsidRPr="00194E68">
        <w:rPr>
          <w:rFonts w:ascii="Times New Roman" w:hAnsi="Times New Roman" w:cs="Times New Roman"/>
          <w:bCs/>
          <w:sz w:val="24"/>
          <w:szCs w:val="24"/>
        </w:rPr>
        <w:t>se vea menos favorecido que años anteriores</w:t>
      </w:r>
      <w:r w:rsidR="004E7A96" w:rsidRPr="00194E68">
        <w:rPr>
          <w:rFonts w:ascii="Times New Roman" w:hAnsi="Times New Roman" w:cs="Times New Roman"/>
          <w:bCs/>
          <w:sz w:val="24"/>
          <w:szCs w:val="24"/>
        </w:rPr>
        <w:t>. Sin embargo, para este mismo año se da una disminución de la brecha debido a que los salarios de los trabajadores formales han caído dado la crisis que se presentó en el 2008</w:t>
      </w:r>
      <w:r>
        <w:rPr>
          <w:rFonts w:ascii="Times New Roman" w:hAnsi="Times New Roman" w:cs="Times New Roman"/>
          <w:bCs/>
          <w:sz w:val="24"/>
          <w:szCs w:val="24"/>
        </w:rPr>
        <w:t>.</w:t>
      </w:r>
    </w:p>
    <w:p w:rsidR="00533957" w:rsidRPr="00533957" w:rsidRDefault="00533957" w:rsidP="00533957">
      <w:pPr>
        <w:pStyle w:val="Epgrafe"/>
        <w:jc w:val="both"/>
        <w:rPr>
          <w:rFonts w:ascii="Times New Roman" w:hAnsi="Times New Roman" w:cs="Times New Roman"/>
          <w:color w:val="auto"/>
          <w:sz w:val="24"/>
          <w:szCs w:val="24"/>
        </w:rPr>
      </w:pPr>
      <w:r w:rsidRPr="00533957">
        <w:rPr>
          <w:rFonts w:ascii="Times New Roman" w:hAnsi="Times New Roman" w:cs="Times New Roman"/>
          <w:color w:val="auto"/>
          <w:sz w:val="24"/>
          <w:szCs w:val="24"/>
        </w:rPr>
        <w:t xml:space="preserve">Gráfica </w:t>
      </w:r>
      <w:r w:rsidRPr="00533957">
        <w:rPr>
          <w:rFonts w:ascii="Times New Roman" w:hAnsi="Times New Roman" w:cs="Times New Roman"/>
          <w:color w:val="auto"/>
          <w:sz w:val="24"/>
          <w:szCs w:val="24"/>
        </w:rPr>
        <w:fldChar w:fldCharType="begin"/>
      </w:r>
      <w:r w:rsidRPr="00533957">
        <w:rPr>
          <w:rFonts w:ascii="Times New Roman" w:hAnsi="Times New Roman" w:cs="Times New Roman"/>
          <w:color w:val="auto"/>
          <w:sz w:val="24"/>
          <w:szCs w:val="24"/>
        </w:rPr>
        <w:instrText xml:space="preserve"> SEQ Gráfica \* ARABIC </w:instrText>
      </w:r>
      <w:r w:rsidRPr="00533957">
        <w:rPr>
          <w:rFonts w:ascii="Times New Roman" w:hAnsi="Times New Roman" w:cs="Times New Roman"/>
          <w:color w:val="auto"/>
          <w:sz w:val="24"/>
          <w:szCs w:val="24"/>
        </w:rPr>
        <w:fldChar w:fldCharType="separate"/>
      </w:r>
      <w:r w:rsidRPr="00533957">
        <w:rPr>
          <w:rFonts w:ascii="Times New Roman" w:hAnsi="Times New Roman" w:cs="Times New Roman"/>
          <w:noProof/>
          <w:color w:val="auto"/>
          <w:sz w:val="24"/>
          <w:szCs w:val="24"/>
        </w:rPr>
        <w:t>4</w:t>
      </w:r>
      <w:r w:rsidRPr="00533957">
        <w:rPr>
          <w:rFonts w:ascii="Times New Roman" w:hAnsi="Times New Roman" w:cs="Times New Roman"/>
          <w:color w:val="auto"/>
          <w:sz w:val="24"/>
          <w:szCs w:val="24"/>
        </w:rPr>
        <w:fldChar w:fldCharType="end"/>
      </w:r>
      <w:r>
        <w:rPr>
          <w:rFonts w:ascii="Times New Roman" w:hAnsi="Times New Roman" w:cs="Times New Roman"/>
          <w:color w:val="auto"/>
          <w:sz w:val="24"/>
          <w:szCs w:val="24"/>
        </w:rPr>
        <w:t>.</w:t>
      </w:r>
      <w:r w:rsidRPr="00533957">
        <w:rPr>
          <w:rFonts w:ascii="Times New Roman" w:hAnsi="Times New Roman" w:cs="Times New Roman"/>
          <w:color w:val="auto"/>
          <w:sz w:val="24"/>
          <w:szCs w:val="24"/>
        </w:rPr>
        <w:t xml:space="preserve"> Funciones y cambios en la densidad factual y contrafactual de los trabajadores informales en la región de alta exposición a la apertura comercial. 2005-2009 -2015.</w:t>
      </w:r>
    </w:p>
    <w:p w:rsidR="00533957" w:rsidRPr="00533957" w:rsidRDefault="00533957" w:rsidP="00533957">
      <w:pPr>
        <w:jc w:val="center"/>
      </w:pPr>
      <w:r w:rsidRPr="00597B8C">
        <w:rPr>
          <w:noProof/>
          <w:lang w:eastAsia="es-MX"/>
        </w:rPr>
        <w:drawing>
          <wp:inline distT="0" distB="0" distL="0" distR="0" wp14:anchorId="42EBC3D2" wp14:editId="69C43736">
            <wp:extent cx="5393404" cy="2351314"/>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3725" b="95"/>
                    <a:stretch/>
                  </pic:blipFill>
                  <pic:spPr bwMode="auto">
                    <a:xfrm>
                      <a:off x="0" y="0"/>
                      <a:ext cx="5402820" cy="2355419"/>
                    </a:xfrm>
                    <a:prstGeom prst="rect">
                      <a:avLst/>
                    </a:prstGeom>
                    <a:noFill/>
                    <a:ln>
                      <a:noFill/>
                    </a:ln>
                    <a:extLst>
                      <a:ext uri="{53640926-AAD7-44D8-BBD7-CCE9431645EC}">
                        <a14:shadowObscured xmlns:a14="http://schemas.microsoft.com/office/drawing/2010/main"/>
                      </a:ext>
                    </a:extLst>
                  </pic:spPr>
                </pic:pic>
              </a:graphicData>
            </a:graphic>
          </wp:inline>
        </w:drawing>
      </w:r>
    </w:p>
    <w:p w:rsidR="00533957" w:rsidRDefault="00194E68" w:rsidP="00533957">
      <w:pPr>
        <w:tabs>
          <w:tab w:val="center" w:pos="6521"/>
        </w:tabs>
        <w:spacing w:line="360" w:lineRule="auto"/>
        <w:jc w:val="both"/>
        <w:rPr>
          <w:rFonts w:ascii="Times New Roman" w:hAnsi="Times New Roman" w:cs="Times New Roman"/>
          <w:bCs/>
          <w:sz w:val="24"/>
          <w:szCs w:val="24"/>
        </w:rPr>
      </w:pPr>
      <w:r w:rsidRPr="00F548DF">
        <w:rPr>
          <w:rFonts w:ascii="Times New Roman" w:hAnsi="Times New Roman" w:cs="Times New Roman"/>
          <w:bCs/>
          <w:sz w:val="24"/>
          <w:szCs w:val="24"/>
        </w:rPr>
        <w:t xml:space="preserve">En </w:t>
      </w:r>
      <w:r w:rsidR="00435B9E">
        <w:rPr>
          <w:rFonts w:ascii="Times New Roman" w:hAnsi="Times New Roman" w:cs="Times New Roman"/>
          <w:bCs/>
          <w:sz w:val="24"/>
          <w:szCs w:val="24"/>
        </w:rPr>
        <w:t>la</w:t>
      </w:r>
      <w:r w:rsidRPr="00F548DF">
        <w:rPr>
          <w:rFonts w:ascii="Times New Roman" w:hAnsi="Times New Roman" w:cs="Times New Roman"/>
          <w:bCs/>
          <w:sz w:val="24"/>
          <w:szCs w:val="24"/>
        </w:rPr>
        <w:t xml:space="preserve"> gráfic</w:t>
      </w:r>
      <w:r w:rsidR="00435B9E">
        <w:rPr>
          <w:rFonts w:ascii="Times New Roman" w:hAnsi="Times New Roman" w:cs="Times New Roman"/>
          <w:bCs/>
          <w:sz w:val="24"/>
          <w:szCs w:val="24"/>
        </w:rPr>
        <w:t>a</w:t>
      </w:r>
      <w:r w:rsidRPr="00F548DF">
        <w:rPr>
          <w:rFonts w:ascii="Times New Roman" w:hAnsi="Times New Roman" w:cs="Times New Roman"/>
          <w:bCs/>
          <w:sz w:val="24"/>
          <w:szCs w:val="24"/>
        </w:rPr>
        <w:t xml:space="preserve"> 5 </w:t>
      </w:r>
      <w:r w:rsidRPr="00F548DF">
        <w:rPr>
          <w:rFonts w:ascii="Times New Roman" w:hAnsi="Times New Roman" w:cs="Times New Roman"/>
          <w:noProof/>
          <w:sz w:val="24"/>
          <w:szCs w:val="24"/>
          <w:lang w:eastAsia="es-MX"/>
        </w:rPr>
        <w:t>observa que para la región con media exposición a la apertura comercial, e</w:t>
      </w:r>
      <w:r w:rsidRPr="00F548DF">
        <w:rPr>
          <w:rFonts w:ascii="Times New Roman" w:hAnsi="Times New Roman" w:cs="Times New Roman"/>
          <w:bCs/>
          <w:noProof/>
          <w:sz w:val="24"/>
          <w:szCs w:val="24"/>
        </w:rPr>
        <w:t xml:space="preserve">n 2005 los trabajadores informales tienen desventaja en cuestión de los trabajadores formales. Sin embargo a diferencia de la región uno se observa que dentro de términos salariales los informales en esta región se encuentran más desfavorecidos, lo cual se da una presencia de la desigualdad salarial entre formales e informales. En  2009 los trabajadores  informales muestran la misma característica que en el 2005, sin embargo, en 2009 se observa </w:t>
      </w:r>
      <w:r w:rsidR="00F548DF" w:rsidRPr="00F548DF">
        <w:rPr>
          <w:rFonts w:ascii="Times New Roman" w:hAnsi="Times New Roman" w:cs="Times New Roman"/>
          <w:bCs/>
          <w:noProof/>
          <w:sz w:val="24"/>
          <w:szCs w:val="24"/>
        </w:rPr>
        <w:t>una disminución de</w:t>
      </w:r>
      <w:r w:rsidRPr="00F548DF">
        <w:rPr>
          <w:rFonts w:ascii="Times New Roman" w:hAnsi="Times New Roman" w:cs="Times New Roman"/>
          <w:bCs/>
          <w:noProof/>
          <w:sz w:val="24"/>
          <w:szCs w:val="24"/>
        </w:rPr>
        <w:t xml:space="preserve"> la brecha de la desigualdad salarial, debido a que sus salarios </w:t>
      </w:r>
      <w:r w:rsidR="00F548DF" w:rsidRPr="00F548DF">
        <w:rPr>
          <w:rFonts w:ascii="Times New Roman" w:hAnsi="Times New Roman" w:cs="Times New Roman"/>
          <w:bCs/>
          <w:noProof/>
          <w:sz w:val="24"/>
          <w:szCs w:val="24"/>
        </w:rPr>
        <w:t xml:space="preserve">de los formales </w:t>
      </w:r>
      <w:r w:rsidRPr="00F548DF">
        <w:rPr>
          <w:rFonts w:ascii="Times New Roman" w:hAnsi="Times New Roman" w:cs="Times New Roman"/>
          <w:bCs/>
          <w:noProof/>
          <w:sz w:val="24"/>
          <w:szCs w:val="24"/>
        </w:rPr>
        <w:t>se vieron a</w:t>
      </w:r>
      <w:r w:rsidR="00F548DF" w:rsidRPr="00F548DF">
        <w:rPr>
          <w:rFonts w:ascii="Times New Roman" w:hAnsi="Times New Roman" w:cs="Times New Roman"/>
          <w:bCs/>
          <w:noProof/>
          <w:sz w:val="24"/>
          <w:szCs w:val="24"/>
        </w:rPr>
        <w:t xml:space="preserve">fectados dado la crisis de 2008. Para el </w:t>
      </w:r>
      <w:r w:rsidR="00F548DF" w:rsidRPr="00F548DF">
        <w:rPr>
          <w:rFonts w:ascii="Times New Roman" w:hAnsi="Times New Roman" w:cs="Times New Roman"/>
          <w:bCs/>
          <w:sz w:val="24"/>
          <w:szCs w:val="24"/>
        </w:rPr>
        <w:t>2015, los trabajadores informales muestran nuevamente una desigualdad en sus salarios debido a que la remuneración que obtienen en este año como trabajadores informales, es inferior a la que obtiene si se les retribuyera como formal.</w:t>
      </w:r>
      <w:r w:rsidR="00F548DF" w:rsidRPr="00F548DF">
        <w:rPr>
          <w:rFonts w:ascii="Times New Roman" w:eastAsiaTheme="minorEastAsia" w:hAnsi="Times New Roman" w:cs="Times New Roman"/>
          <w:bCs/>
          <w:color w:val="000000" w:themeColor="dark1"/>
          <w:kern w:val="24"/>
          <w:sz w:val="24"/>
          <w:szCs w:val="24"/>
          <w:lang w:eastAsia="es-MX"/>
        </w:rPr>
        <w:t xml:space="preserve"> </w:t>
      </w:r>
      <w:r w:rsidR="00F548DF" w:rsidRPr="00F548DF">
        <w:rPr>
          <w:rFonts w:ascii="Times New Roman" w:hAnsi="Times New Roman" w:cs="Times New Roman"/>
          <w:bCs/>
          <w:sz w:val="24"/>
          <w:szCs w:val="24"/>
        </w:rPr>
        <w:t>Para este mismo año los trabajadores formales se observa que nuevamente los salarios que se perciben dentro de la formalidad son superiores a diferencia de como se muestra en el escenario factual, el cual in</w:t>
      </w:r>
      <w:r w:rsidR="00533957">
        <w:rPr>
          <w:rFonts w:ascii="Times New Roman" w:hAnsi="Times New Roman" w:cs="Times New Roman"/>
          <w:bCs/>
          <w:sz w:val="24"/>
          <w:szCs w:val="24"/>
        </w:rPr>
        <w:t>dica que son inferiores al real.</w:t>
      </w:r>
    </w:p>
    <w:p w:rsidR="00A46EBE" w:rsidRDefault="00A46EBE" w:rsidP="00533957">
      <w:pPr>
        <w:tabs>
          <w:tab w:val="center" w:pos="6521"/>
        </w:tabs>
        <w:spacing w:line="360" w:lineRule="auto"/>
        <w:jc w:val="both"/>
        <w:rPr>
          <w:rFonts w:ascii="Times New Roman" w:hAnsi="Times New Roman" w:cs="Times New Roman"/>
          <w:bCs/>
          <w:sz w:val="24"/>
          <w:szCs w:val="24"/>
        </w:rPr>
      </w:pPr>
    </w:p>
    <w:p w:rsidR="00A46EBE" w:rsidRPr="00533957" w:rsidRDefault="00A46EBE" w:rsidP="00533957">
      <w:pPr>
        <w:tabs>
          <w:tab w:val="center" w:pos="6521"/>
        </w:tabs>
        <w:spacing w:line="360" w:lineRule="auto"/>
        <w:jc w:val="both"/>
        <w:rPr>
          <w:rFonts w:ascii="Times New Roman" w:hAnsi="Times New Roman" w:cs="Times New Roman"/>
          <w:bCs/>
          <w:sz w:val="24"/>
          <w:szCs w:val="24"/>
        </w:rPr>
      </w:pPr>
    </w:p>
    <w:p w:rsidR="00533957" w:rsidRPr="00533957" w:rsidRDefault="00533957" w:rsidP="00533957">
      <w:pPr>
        <w:pStyle w:val="Epgrafe"/>
        <w:jc w:val="both"/>
        <w:rPr>
          <w:rFonts w:ascii="Times New Roman" w:hAnsi="Times New Roman" w:cs="Times New Roman"/>
          <w:color w:val="auto"/>
          <w:sz w:val="24"/>
          <w:szCs w:val="24"/>
        </w:rPr>
      </w:pPr>
      <w:r w:rsidRPr="00533957">
        <w:rPr>
          <w:rFonts w:ascii="Times New Roman" w:hAnsi="Times New Roman" w:cs="Times New Roman"/>
          <w:color w:val="auto"/>
          <w:sz w:val="24"/>
          <w:szCs w:val="24"/>
        </w:rPr>
        <w:lastRenderedPageBreak/>
        <w:t xml:space="preserve">Gráfica </w:t>
      </w:r>
      <w:r w:rsidRPr="00533957">
        <w:rPr>
          <w:rFonts w:ascii="Times New Roman" w:hAnsi="Times New Roman" w:cs="Times New Roman"/>
          <w:color w:val="auto"/>
          <w:sz w:val="24"/>
          <w:szCs w:val="24"/>
        </w:rPr>
        <w:fldChar w:fldCharType="begin"/>
      </w:r>
      <w:r w:rsidRPr="00533957">
        <w:rPr>
          <w:rFonts w:ascii="Times New Roman" w:hAnsi="Times New Roman" w:cs="Times New Roman"/>
          <w:color w:val="auto"/>
          <w:sz w:val="24"/>
          <w:szCs w:val="24"/>
        </w:rPr>
        <w:instrText xml:space="preserve"> SEQ Gráfica \* ARABIC </w:instrText>
      </w:r>
      <w:r w:rsidRPr="00533957">
        <w:rPr>
          <w:rFonts w:ascii="Times New Roman" w:hAnsi="Times New Roman" w:cs="Times New Roman"/>
          <w:color w:val="auto"/>
          <w:sz w:val="24"/>
          <w:szCs w:val="24"/>
        </w:rPr>
        <w:fldChar w:fldCharType="separate"/>
      </w:r>
      <w:r>
        <w:rPr>
          <w:rFonts w:ascii="Times New Roman" w:hAnsi="Times New Roman" w:cs="Times New Roman"/>
          <w:noProof/>
          <w:color w:val="auto"/>
          <w:sz w:val="24"/>
          <w:szCs w:val="24"/>
        </w:rPr>
        <w:t>5</w:t>
      </w:r>
      <w:r w:rsidRPr="00533957">
        <w:rPr>
          <w:rFonts w:ascii="Times New Roman" w:hAnsi="Times New Roman" w:cs="Times New Roman"/>
          <w:color w:val="auto"/>
          <w:sz w:val="24"/>
          <w:szCs w:val="24"/>
        </w:rPr>
        <w:fldChar w:fldCharType="end"/>
      </w:r>
      <w:r>
        <w:rPr>
          <w:rFonts w:ascii="Times New Roman" w:hAnsi="Times New Roman" w:cs="Times New Roman"/>
          <w:color w:val="auto"/>
          <w:sz w:val="24"/>
          <w:szCs w:val="24"/>
        </w:rPr>
        <w:t>.</w:t>
      </w:r>
      <w:r w:rsidRPr="00533957">
        <w:rPr>
          <w:rFonts w:ascii="Times New Roman" w:hAnsi="Times New Roman" w:cs="Times New Roman"/>
          <w:color w:val="auto"/>
          <w:sz w:val="24"/>
          <w:szCs w:val="24"/>
        </w:rPr>
        <w:t xml:space="preserve"> Funciones y cambios en la densidad factual y contrafactual de los trabajadores informales en la región de </w:t>
      </w:r>
      <w:r>
        <w:rPr>
          <w:rFonts w:ascii="Times New Roman" w:hAnsi="Times New Roman" w:cs="Times New Roman"/>
          <w:color w:val="auto"/>
          <w:sz w:val="24"/>
          <w:szCs w:val="24"/>
        </w:rPr>
        <w:t>media</w:t>
      </w:r>
      <w:r w:rsidRPr="00533957">
        <w:rPr>
          <w:rFonts w:ascii="Times New Roman" w:hAnsi="Times New Roman" w:cs="Times New Roman"/>
          <w:color w:val="auto"/>
          <w:sz w:val="24"/>
          <w:szCs w:val="24"/>
        </w:rPr>
        <w:t xml:space="preserve"> exposición a la apertura comercial. 2005-2009 -2015.</w:t>
      </w:r>
    </w:p>
    <w:p w:rsidR="00533957" w:rsidRPr="00F548DF" w:rsidRDefault="00533957" w:rsidP="00533957">
      <w:pPr>
        <w:tabs>
          <w:tab w:val="center" w:pos="6521"/>
        </w:tabs>
        <w:spacing w:line="360" w:lineRule="auto"/>
        <w:jc w:val="center"/>
        <w:rPr>
          <w:rFonts w:ascii="Times New Roman" w:hAnsi="Times New Roman" w:cs="Times New Roman"/>
          <w:bCs/>
          <w:sz w:val="24"/>
          <w:szCs w:val="24"/>
        </w:rPr>
      </w:pPr>
      <w:r w:rsidRPr="00597B8C">
        <w:rPr>
          <w:noProof/>
          <w:lang w:eastAsia="es-MX"/>
        </w:rPr>
        <w:drawing>
          <wp:inline distT="0" distB="0" distL="0" distR="0" wp14:anchorId="4AA22A77" wp14:editId="4A43EA53">
            <wp:extent cx="4952010" cy="2200851"/>
            <wp:effectExtent l="0" t="0" r="127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12145"/>
                    <a:stretch/>
                  </pic:blipFill>
                  <pic:spPr bwMode="auto">
                    <a:xfrm>
                      <a:off x="0" y="0"/>
                      <a:ext cx="4958174" cy="2203591"/>
                    </a:xfrm>
                    <a:prstGeom prst="rect">
                      <a:avLst/>
                    </a:prstGeom>
                    <a:noFill/>
                    <a:ln>
                      <a:noFill/>
                    </a:ln>
                    <a:extLst>
                      <a:ext uri="{53640926-AAD7-44D8-BBD7-CCE9431645EC}">
                        <a14:shadowObscured xmlns:a14="http://schemas.microsoft.com/office/drawing/2010/main"/>
                      </a:ext>
                    </a:extLst>
                  </pic:spPr>
                </pic:pic>
              </a:graphicData>
            </a:graphic>
          </wp:inline>
        </w:drawing>
      </w:r>
    </w:p>
    <w:p w:rsidR="00F548DF" w:rsidRDefault="00435B9E" w:rsidP="00F548DF">
      <w:pPr>
        <w:tabs>
          <w:tab w:val="center" w:pos="6521"/>
        </w:tabs>
        <w:spacing w:line="360" w:lineRule="auto"/>
        <w:jc w:val="both"/>
        <w:rPr>
          <w:rFonts w:ascii="Times New Roman" w:hAnsi="Times New Roman" w:cs="Times New Roman"/>
          <w:bCs/>
          <w:sz w:val="24"/>
          <w:szCs w:val="24"/>
        </w:rPr>
      </w:pPr>
      <w:r>
        <w:rPr>
          <w:rFonts w:ascii="Times New Roman" w:hAnsi="Times New Roman" w:cs="Times New Roman"/>
          <w:bCs/>
          <w:noProof/>
          <w:sz w:val="24"/>
          <w:szCs w:val="24"/>
        </w:rPr>
        <w:t>Por último, en la gráfica</w:t>
      </w:r>
      <w:r w:rsidR="00F548DF" w:rsidRPr="00F548DF">
        <w:rPr>
          <w:rFonts w:ascii="Times New Roman" w:hAnsi="Times New Roman" w:cs="Times New Roman"/>
          <w:bCs/>
          <w:noProof/>
          <w:sz w:val="24"/>
          <w:szCs w:val="24"/>
        </w:rPr>
        <w:t xml:space="preserve"> número 6 se presenta la situación de la región con baja exposición a la apertura comercial, durante el 2005 los trabajadores informales presentaron la presencia de desigualdad salarial, como las regiones anteriores. Asimismo, para </w:t>
      </w:r>
      <w:r w:rsidR="00F548DF" w:rsidRPr="00F548DF">
        <w:rPr>
          <w:rFonts w:ascii="Times New Roman" w:hAnsi="Times New Roman" w:cs="Times New Roman"/>
          <w:noProof/>
          <w:sz w:val="24"/>
          <w:szCs w:val="24"/>
        </w:rPr>
        <w:t xml:space="preserve">este mismo año los trabajadores formales se observa que nuevamente los salarios que se perciben dentro de la formalidad son superiores. Para el 2009, los trabajadores informales presenciaron estar por debajo del salario de los formales, lo cual aún y con la presencia de la crisis de 2008, en esta región la desigualdad salarial no se redujo. Finalmente, en 2015 </w:t>
      </w:r>
      <w:r w:rsidR="00F548DF" w:rsidRPr="00F548DF">
        <w:rPr>
          <w:rFonts w:ascii="Times New Roman" w:hAnsi="Times New Roman" w:cs="Times New Roman"/>
          <w:bCs/>
          <w:sz w:val="24"/>
          <w:szCs w:val="24"/>
        </w:rPr>
        <w:t>los informales aún se encontraban por debajo de la remuneración que se percibía dentro del mercado formal. Mientras que, dentro del caso de los formales se observa que la brecha entre los formales e informales se redujo, en donde se observa que el salario de los trabajadores formales  ha caído tanto a raíz de la crisis de 2008 en el que ha hecho que se acerque su sala</w:t>
      </w:r>
      <w:r w:rsidR="00F548DF">
        <w:rPr>
          <w:rFonts w:ascii="Times New Roman" w:hAnsi="Times New Roman" w:cs="Times New Roman"/>
          <w:bCs/>
          <w:sz w:val="24"/>
          <w:szCs w:val="24"/>
        </w:rPr>
        <w:t>rio al mismo de los informales.</w:t>
      </w:r>
    </w:p>
    <w:p w:rsidR="00A46EBE" w:rsidRDefault="00A46EBE" w:rsidP="00F548DF">
      <w:pPr>
        <w:tabs>
          <w:tab w:val="center" w:pos="6521"/>
        </w:tabs>
        <w:spacing w:line="360" w:lineRule="auto"/>
        <w:jc w:val="both"/>
        <w:rPr>
          <w:rFonts w:ascii="Times New Roman" w:hAnsi="Times New Roman" w:cs="Times New Roman"/>
          <w:bCs/>
          <w:sz w:val="24"/>
          <w:szCs w:val="24"/>
        </w:rPr>
      </w:pPr>
    </w:p>
    <w:p w:rsidR="00A46EBE" w:rsidRDefault="00A46EBE" w:rsidP="00F548DF">
      <w:pPr>
        <w:tabs>
          <w:tab w:val="center" w:pos="6521"/>
        </w:tabs>
        <w:spacing w:line="360" w:lineRule="auto"/>
        <w:jc w:val="both"/>
        <w:rPr>
          <w:rFonts w:ascii="Times New Roman" w:hAnsi="Times New Roman" w:cs="Times New Roman"/>
          <w:bCs/>
          <w:sz w:val="24"/>
          <w:szCs w:val="24"/>
        </w:rPr>
      </w:pPr>
    </w:p>
    <w:p w:rsidR="00A46EBE" w:rsidRDefault="00A46EBE" w:rsidP="00F548DF">
      <w:pPr>
        <w:tabs>
          <w:tab w:val="center" w:pos="6521"/>
        </w:tabs>
        <w:spacing w:line="360" w:lineRule="auto"/>
        <w:jc w:val="both"/>
        <w:rPr>
          <w:rFonts w:ascii="Times New Roman" w:hAnsi="Times New Roman" w:cs="Times New Roman"/>
          <w:bCs/>
          <w:sz w:val="24"/>
          <w:szCs w:val="24"/>
        </w:rPr>
      </w:pPr>
    </w:p>
    <w:p w:rsidR="00A46EBE" w:rsidRDefault="00A46EBE" w:rsidP="00F548DF">
      <w:pPr>
        <w:tabs>
          <w:tab w:val="center" w:pos="6521"/>
        </w:tabs>
        <w:spacing w:line="360" w:lineRule="auto"/>
        <w:jc w:val="both"/>
        <w:rPr>
          <w:rFonts w:ascii="Times New Roman" w:hAnsi="Times New Roman" w:cs="Times New Roman"/>
          <w:bCs/>
          <w:sz w:val="24"/>
          <w:szCs w:val="24"/>
        </w:rPr>
      </w:pPr>
    </w:p>
    <w:p w:rsidR="00A46EBE" w:rsidRDefault="00A46EBE" w:rsidP="00F548DF">
      <w:pPr>
        <w:tabs>
          <w:tab w:val="center" w:pos="6521"/>
        </w:tabs>
        <w:spacing w:line="360" w:lineRule="auto"/>
        <w:jc w:val="both"/>
        <w:rPr>
          <w:rFonts w:ascii="Times New Roman" w:hAnsi="Times New Roman" w:cs="Times New Roman"/>
          <w:bCs/>
          <w:sz w:val="24"/>
          <w:szCs w:val="24"/>
        </w:rPr>
      </w:pPr>
    </w:p>
    <w:p w:rsidR="00533957" w:rsidRPr="00533957" w:rsidRDefault="00533957" w:rsidP="00533957">
      <w:pPr>
        <w:pStyle w:val="Epgrafe"/>
        <w:jc w:val="both"/>
        <w:rPr>
          <w:rFonts w:ascii="Times New Roman" w:hAnsi="Times New Roman" w:cs="Times New Roman"/>
          <w:color w:val="auto"/>
          <w:sz w:val="24"/>
          <w:szCs w:val="24"/>
        </w:rPr>
      </w:pPr>
      <w:r w:rsidRPr="00533957">
        <w:rPr>
          <w:rFonts w:ascii="Times New Roman" w:hAnsi="Times New Roman" w:cs="Times New Roman"/>
          <w:color w:val="auto"/>
          <w:sz w:val="24"/>
          <w:szCs w:val="24"/>
        </w:rPr>
        <w:lastRenderedPageBreak/>
        <w:t xml:space="preserve">Gráfica </w:t>
      </w:r>
      <w:r w:rsidRPr="00533957">
        <w:rPr>
          <w:rFonts w:ascii="Times New Roman" w:hAnsi="Times New Roman" w:cs="Times New Roman"/>
          <w:color w:val="auto"/>
          <w:sz w:val="24"/>
          <w:szCs w:val="24"/>
        </w:rPr>
        <w:fldChar w:fldCharType="begin"/>
      </w:r>
      <w:r w:rsidRPr="00533957">
        <w:rPr>
          <w:rFonts w:ascii="Times New Roman" w:hAnsi="Times New Roman" w:cs="Times New Roman"/>
          <w:color w:val="auto"/>
          <w:sz w:val="24"/>
          <w:szCs w:val="24"/>
        </w:rPr>
        <w:instrText xml:space="preserve"> SEQ Gráfica \* ARABIC </w:instrText>
      </w:r>
      <w:r w:rsidRPr="00533957">
        <w:rPr>
          <w:rFonts w:ascii="Times New Roman" w:hAnsi="Times New Roman" w:cs="Times New Roman"/>
          <w:color w:val="auto"/>
          <w:sz w:val="24"/>
          <w:szCs w:val="24"/>
        </w:rPr>
        <w:fldChar w:fldCharType="separate"/>
      </w:r>
      <w:r>
        <w:rPr>
          <w:rFonts w:ascii="Times New Roman" w:hAnsi="Times New Roman" w:cs="Times New Roman"/>
          <w:noProof/>
          <w:color w:val="auto"/>
          <w:sz w:val="24"/>
          <w:szCs w:val="24"/>
        </w:rPr>
        <w:t>6</w:t>
      </w:r>
      <w:r w:rsidRPr="00533957">
        <w:rPr>
          <w:rFonts w:ascii="Times New Roman" w:hAnsi="Times New Roman" w:cs="Times New Roman"/>
          <w:color w:val="auto"/>
          <w:sz w:val="24"/>
          <w:szCs w:val="24"/>
        </w:rPr>
        <w:fldChar w:fldCharType="end"/>
      </w:r>
      <w:r>
        <w:rPr>
          <w:rFonts w:ascii="Times New Roman" w:hAnsi="Times New Roman" w:cs="Times New Roman"/>
          <w:color w:val="auto"/>
          <w:sz w:val="24"/>
          <w:szCs w:val="24"/>
        </w:rPr>
        <w:t>.</w:t>
      </w:r>
      <w:r w:rsidRPr="00533957">
        <w:rPr>
          <w:rFonts w:ascii="Times New Roman" w:hAnsi="Times New Roman" w:cs="Times New Roman"/>
          <w:color w:val="auto"/>
          <w:sz w:val="24"/>
          <w:szCs w:val="24"/>
        </w:rPr>
        <w:t xml:space="preserve"> Funciones y cambios en la densidad factual y contrafactual de los trabajadores informales en la región de </w:t>
      </w:r>
      <w:r>
        <w:rPr>
          <w:rFonts w:ascii="Times New Roman" w:hAnsi="Times New Roman" w:cs="Times New Roman"/>
          <w:color w:val="auto"/>
          <w:sz w:val="24"/>
          <w:szCs w:val="24"/>
        </w:rPr>
        <w:t>baja</w:t>
      </w:r>
      <w:r w:rsidRPr="00533957">
        <w:rPr>
          <w:rFonts w:ascii="Times New Roman" w:hAnsi="Times New Roman" w:cs="Times New Roman"/>
          <w:color w:val="auto"/>
          <w:sz w:val="24"/>
          <w:szCs w:val="24"/>
        </w:rPr>
        <w:t xml:space="preserve"> exposición a la apertura comercial. 2005-2009 -2015.</w:t>
      </w:r>
    </w:p>
    <w:p w:rsidR="00533957" w:rsidRDefault="00533957" w:rsidP="00F548DF">
      <w:pPr>
        <w:tabs>
          <w:tab w:val="center" w:pos="6521"/>
        </w:tabs>
        <w:spacing w:line="360" w:lineRule="auto"/>
        <w:jc w:val="both"/>
        <w:rPr>
          <w:rFonts w:ascii="Times New Roman" w:hAnsi="Times New Roman" w:cs="Times New Roman"/>
          <w:bCs/>
          <w:sz w:val="24"/>
          <w:szCs w:val="24"/>
        </w:rPr>
      </w:pPr>
      <w:r w:rsidRPr="00597B8C">
        <w:rPr>
          <w:noProof/>
          <w:lang w:eastAsia="es-MX"/>
        </w:rPr>
        <w:drawing>
          <wp:inline distT="0" distB="0" distL="0" distR="0" wp14:anchorId="0A3A02BB" wp14:editId="6E878889">
            <wp:extent cx="5354612" cy="2368437"/>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12564"/>
                    <a:stretch/>
                  </pic:blipFill>
                  <pic:spPr bwMode="auto">
                    <a:xfrm>
                      <a:off x="0" y="0"/>
                      <a:ext cx="5362320" cy="2371846"/>
                    </a:xfrm>
                    <a:prstGeom prst="rect">
                      <a:avLst/>
                    </a:prstGeom>
                    <a:noFill/>
                    <a:ln>
                      <a:noFill/>
                    </a:ln>
                    <a:extLst>
                      <a:ext uri="{53640926-AAD7-44D8-BBD7-CCE9431645EC}">
                        <a14:shadowObscured xmlns:a14="http://schemas.microsoft.com/office/drawing/2010/main"/>
                      </a:ext>
                    </a:extLst>
                  </pic:spPr>
                </pic:pic>
              </a:graphicData>
            </a:graphic>
          </wp:inline>
        </w:drawing>
      </w:r>
    </w:p>
    <w:p w:rsidR="00533957" w:rsidRDefault="00533957" w:rsidP="00F548DF">
      <w:pPr>
        <w:tabs>
          <w:tab w:val="center" w:pos="6521"/>
        </w:tabs>
        <w:spacing w:line="360" w:lineRule="auto"/>
        <w:jc w:val="both"/>
        <w:rPr>
          <w:rFonts w:ascii="Times New Roman" w:hAnsi="Times New Roman" w:cs="Times New Roman"/>
          <w:bCs/>
          <w:sz w:val="24"/>
          <w:szCs w:val="24"/>
        </w:rPr>
      </w:pPr>
      <w:r>
        <w:rPr>
          <w:rFonts w:ascii="Times New Roman" w:hAnsi="Times New Roman" w:cs="Times New Roman"/>
          <w:bCs/>
          <w:sz w:val="24"/>
          <w:szCs w:val="24"/>
        </w:rPr>
        <w:t>A través de la metodol</w:t>
      </w:r>
      <w:r w:rsidR="00C4581A">
        <w:rPr>
          <w:rFonts w:ascii="Times New Roman" w:hAnsi="Times New Roman" w:cs="Times New Roman"/>
          <w:bCs/>
          <w:sz w:val="24"/>
          <w:szCs w:val="24"/>
        </w:rPr>
        <w:t xml:space="preserve">ogía DFL, se puede observó que el salario de los trabajadores formales disminuyó en las tres regiones para el </w:t>
      </w:r>
      <w:r>
        <w:rPr>
          <w:rFonts w:ascii="Times New Roman" w:hAnsi="Times New Roman" w:cs="Times New Roman"/>
          <w:bCs/>
          <w:sz w:val="24"/>
          <w:szCs w:val="24"/>
        </w:rPr>
        <w:t xml:space="preserve">2009. Sin embargo, en la región con alta y baja exposición </w:t>
      </w:r>
      <w:r w:rsidR="00C4581A">
        <w:rPr>
          <w:rFonts w:ascii="Times New Roman" w:hAnsi="Times New Roman" w:cs="Times New Roman"/>
          <w:bCs/>
          <w:sz w:val="24"/>
          <w:szCs w:val="24"/>
        </w:rPr>
        <w:t>a la apertura comercial se mostró una caída del salario de los formales a finales del 2015, lo cual provocó que la brecha salarial se redujera, haciendo así que el salario de los informales se asemejara en este año a la remuneración que percibían los informales. Mientras que, en la región de media exposición aún y cuando el salario de los formales se redujo, la brecha salarial se redujo, pero no como las anteriores regiones, ya que esta región sigue percibiendo la presencia de disparidad salarial entre formales e informales</w:t>
      </w:r>
    </w:p>
    <w:p w:rsidR="00F548DF" w:rsidRPr="00F548DF" w:rsidRDefault="00F548DF" w:rsidP="00F548DF">
      <w:pPr>
        <w:tabs>
          <w:tab w:val="center" w:pos="6521"/>
        </w:tabs>
        <w:spacing w:line="360" w:lineRule="auto"/>
        <w:jc w:val="both"/>
        <w:rPr>
          <w:rFonts w:ascii="Times New Roman" w:hAnsi="Times New Roman" w:cs="Times New Roman"/>
          <w:b/>
          <w:noProof/>
          <w:sz w:val="24"/>
          <w:szCs w:val="24"/>
        </w:rPr>
      </w:pPr>
      <w:r w:rsidRPr="00F548DF">
        <w:rPr>
          <w:rFonts w:ascii="Times New Roman" w:hAnsi="Times New Roman" w:cs="Times New Roman"/>
          <w:b/>
          <w:noProof/>
          <w:sz w:val="24"/>
          <w:szCs w:val="24"/>
        </w:rPr>
        <w:t>Conclusiones</w:t>
      </w:r>
    </w:p>
    <w:p w:rsidR="00F548DF" w:rsidRPr="00F548DF" w:rsidRDefault="00F548DF" w:rsidP="00F548DF">
      <w:pPr>
        <w:tabs>
          <w:tab w:val="center" w:pos="6521"/>
        </w:tabs>
        <w:spacing w:line="360" w:lineRule="auto"/>
        <w:jc w:val="both"/>
        <w:rPr>
          <w:rFonts w:ascii="Times New Roman" w:hAnsi="Times New Roman" w:cs="Times New Roman"/>
          <w:sz w:val="24"/>
          <w:szCs w:val="24"/>
        </w:rPr>
      </w:pPr>
      <w:r w:rsidRPr="00F548DF">
        <w:rPr>
          <w:rFonts w:ascii="Times New Roman" w:hAnsi="Times New Roman" w:cs="Times New Roman"/>
          <w:sz w:val="24"/>
          <w:szCs w:val="24"/>
        </w:rPr>
        <w:t xml:space="preserve">Dentro de los objetivos del presente documento es el analizar cuáles son rendimientos del capital humano dentro del mercado formal e informal, lo cual dentro de los resultados descriptivos se muestra que los años educativos no varían de manera significativa de una sector a otro, aunque en términos salariales si, ya que los trabajadores formales perciben una mayor remuneración en comparación con los trabajadores informales. </w:t>
      </w:r>
    </w:p>
    <w:p w:rsidR="005373D9" w:rsidRDefault="00F548DF" w:rsidP="005373D9">
      <w:pPr>
        <w:tabs>
          <w:tab w:val="center" w:pos="6521"/>
        </w:tabs>
        <w:spacing w:line="360" w:lineRule="auto"/>
        <w:jc w:val="both"/>
        <w:rPr>
          <w:rFonts w:ascii="Times New Roman" w:hAnsi="Times New Roman" w:cs="Times New Roman"/>
          <w:sz w:val="24"/>
          <w:szCs w:val="24"/>
        </w:rPr>
      </w:pPr>
      <w:r w:rsidRPr="005373D9">
        <w:rPr>
          <w:rFonts w:ascii="Times New Roman" w:hAnsi="Times New Roman" w:cs="Times New Roman"/>
          <w:sz w:val="24"/>
          <w:szCs w:val="24"/>
        </w:rPr>
        <w:t xml:space="preserve">Asimismo, el efecto de la crisis de 2008 trajo consecuencias </w:t>
      </w:r>
      <w:r w:rsidR="00C4581A" w:rsidRPr="005373D9">
        <w:rPr>
          <w:rFonts w:ascii="Times New Roman" w:hAnsi="Times New Roman" w:cs="Times New Roman"/>
          <w:sz w:val="24"/>
          <w:szCs w:val="24"/>
        </w:rPr>
        <w:t xml:space="preserve">debido a que </w:t>
      </w:r>
      <w:r w:rsidR="00ED6FD1" w:rsidRPr="005373D9">
        <w:rPr>
          <w:rFonts w:ascii="Times New Roman" w:hAnsi="Times New Roman" w:cs="Times New Roman"/>
          <w:sz w:val="24"/>
          <w:szCs w:val="24"/>
        </w:rPr>
        <w:t>los trabajadores formales de la región de alta y baja exposición a la ape</w:t>
      </w:r>
      <w:r w:rsidR="00C4581A" w:rsidRPr="005373D9">
        <w:rPr>
          <w:rFonts w:ascii="Times New Roman" w:hAnsi="Times New Roman" w:cs="Times New Roman"/>
          <w:sz w:val="24"/>
          <w:szCs w:val="24"/>
        </w:rPr>
        <w:t xml:space="preserve">rtura comercial presenciaron una </w:t>
      </w:r>
      <w:r w:rsidR="00ED6FD1" w:rsidRPr="005373D9">
        <w:rPr>
          <w:rFonts w:ascii="Times New Roman" w:hAnsi="Times New Roman" w:cs="Times New Roman"/>
          <w:sz w:val="24"/>
          <w:szCs w:val="24"/>
        </w:rPr>
        <w:t xml:space="preserve">reducción de la brecha salarial, </w:t>
      </w:r>
      <w:r w:rsidR="00C4581A" w:rsidRPr="005373D9">
        <w:rPr>
          <w:rFonts w:ascii="Times New Roman" w:hAnsi="Times New Roman" w:cs="Times New Roman"/>
          <w:sz w:val="24"/>
          <w:szCs w:val="24"/>
        </w:rPr>
        <w:t xml:space="preserve">pues el salario de los formales tendió asemejarse con la percepción económica de los informales. Mientras que, los trabajadores formales de la región con media exposición a la apertura comercial, mostraron una disminución salarial, pero en menor medida que la regiones anteriores. </w:t>
      </w:r>
    </w:p>
    <w:p w:rsidR="00F548DF" w:rsidRPr="00F548DF" w:rsidRDefault="005373D9" w:rsidP="00F548DF">
      <w:pPr>
        <w:tabs>
          <w:tab w:val="center" w:pos="6521"/>
        </w:tabs>
        <w:spacing w:line="360" w:lineRule="auto"/>
        <w:jc w:val="both"/>
        <w:rPr>
          <w:rFonts w:ascii="Times New Roman" w:hAnsi="Times New Roman" w:cs="Times New Roman"/>
          <w:sz w:val="24"/>
          <w:szCs w:val="24"/>
        </w:rPr>
      </w:pPr>
      <w:r w:rsidRPr="005373D9">
        <w:rPr>
          <w:rFonts w:ascii="Times New Roman" w:hAnsi="Times New Roman" w:cs="Times New Roman"/>
          <w:sz w:val="24"/>
          <w:szCs w:val="24"/>
        </w:rPr>
        <w:lastRenderedPageBreak/>
        <w:t xml:space="preserve">Lo cual, dado que el presente documento planteó en analizar si la desigualdad </w:t>
      </w:r>
      <w:r w:rsidRPr="005373D9">
        <w:rPr>
          <w:rFonts w:ascii="Times New Roman" w:hAnsi="Times New Roman" w:cs="Times New Roman"/>
          <w:sz w:val="24"/>
          <w:szCs w:val="24"/>
        </w:rPr>
        <w:t>salarial aumentó a favor de los trabajadores formales ante los efectos de la crisis económica en las regiones de alta exposición a la apertura comercial</w:t>
      </w:r>
      <w:r w:rsidRPr="005373D9">
        <w:rPr>
          <w:rFonts w:ascii="Times New Roman" w:hAnsi="Times New Roman" w:cs="Times New Roman"/>
          <w:sz w:val="24"/>
          <w:szCs w:val="24"/>
        </w:rPr>
        <w:t>, se puede concluir que los trabajadores que se vieron favorecidos fueron aquellos que pertenecen a la región de media exposición a la apertura comercial, ya que los de alta y baja se vieron afectados, debido a la gran caída salarial que se presentó en estas regiones.</w:t>
      </w:r>
      <w:r>
        <w:rPr>
          <w:rFonts w:ascii="Times New Roman" w:hAnsi="Times New Roman" w:cs="Times New Roman"/>
          <w:sz w:val="24"/>
          <w:szCs w:val="24"/>
        </w:rPr>
        <w:t xml:space="preserve"> </w:t>
      </w:r>
      <w:r w:rsidR="00F548DF" w:rsidRPr="00F548DF">
        <w:rPr>
          <w:rFonts w:ascii="Times New Roman" w:hAnsi="Times New Roman" w:cs="Times New Roman"/>
          <w:sz w:val="24"/>
          <w:szCs w:val="24"/>
        </w:rPr>
        <w:t>Mientras que los trabajadores informales, aun y cuando cayó su salario después de la crisis, estos tuvieron una disminución en pequeñas cantidades.</w:t>
      </w:r>
    </w:p>
    <w:p w:rsidR="00F548DF" w:rsidRPr="00F548DF" w:rsidRDefault="00F548DF" w:rsidP="00F548DF">
      <w:pPr>
        <w:tabs>
          <w:tab w:val="center" w:pos="6521"/>
        </w:tabs>
        <w:spacing w:line="360" w:lineRule="auto"/>
        <w:jc w:val="both"/>
        <w:rPr>
          <w:rFonts w:ascii="Times New Roman" w:hAnsi="Times New Roman" w:cs="Times New Roman"/>
          <w:sz w:val="24"/>
          <w:szCs w:val="24"/>
        </w:rPr>
      </w:pPr>
      <w:r w:rsidRPr="00F548DF">
        <w:rPr>
          <w:rFonts w:ascii="Times New Roman" w:hAnsi="Times New Roman" w:cs="Times New Roman"/>
          <w:sz w:val="24"/>
          <w:szCs w:val="24"/>
        </w:rPr>
        <w:t xml:space="preserve"> El cual una de las explicaciones que se da para la región con un alta exposición, es a causa de la gran dependencia de capital extranjero, donde tras la presencia de la crisis esto provocó a que se redujera el capital dentro de cada uno de las entidades que conformaba esta región, donde una de las principales actividades que caracteriza a esta es dentro de la industria manufacturera. Asimismo, dentro de la región de baja exposición, aún y cuando esta no tienen una gran presencia dentro de la industria manufacturera, esta presenta gran dependencia del capital extranjero dentro del área de servicios, el cual puede ser alguna de las causas por las que el salario de los formales tiende a igualarse  en el ámbito informal.</w:t>
      </w:r>
    </w:p>
    <w:p w:rsidR="00F93E8E" w:rsidRPr="00851E86" w:rsidRDefault="00F548DF" w:rsidP="00A46EBE">
      <w:pPr>
        <w:tabs>
          <w:tab w:val="center" w:pos="6521"/>
        </w:tabs>
        <w:spacing w:line="360" w:lineRule="auto"/>
        <w:jc w:val="both"/>
        <w:rPr>
          <w:rFonts w:ascii="Times New Roman" w:hAnsi="Times New Roman" w:cs="Times New Roman"/>
          <w:sz w:val="24"/>
          <w:szCs w:val="24"/>
        </w:rPr>
      </w:pPr>
      <w:r w:rsidRPr="00F548DF">
        <w:rPr>
          <w:rFonts w:ascii="Times New Roman" w:hAnsi="Times New Roman" w:cs="Times New Roman"/>
          <w:sz w:val="24"/>
          <w:szCs w:val="24"/>
        </w:rPr>
        <w:t>Por último, dentro de la región con una media exposición aún y cuando esta mostró una reducción de los salarios ambos trabajadores, se obtiene que dentro del ámbito formal los trabajadores formales se vieron afectados con una reducción en términos salariales, sin embargo las remuneraciones de estos a diferencia de las regiones con alta y baja exposición, no tendieron a igualarse con el sector informal, lo que hace que la brecha salarial siga siendo alta dentro de la región con una media exposición a la apertura comercial, trayendo como resultado que dentro de esta región los trabajadores dentro del sector formal no se vieron mayormente afectados dado la crisis que se presentó en México en 2008.</w:t>
      </w:r>
    </w:p>
    <w:p w:rsidR="0004437C" w:rsidRPr="00A46EBE" w:rsidRDefault="001D3302" w:rsidP="00707F6B">
      <w:pPr>
        <w:spacing w:line="240" w:lineRule="auto"/>
        <w:jc w:val="both"/>
        <w:rPr>
          <w:rFonts w:ascii="Times New Roman" w:hAnsi="Times New Roman" w:cs="Times New Roman"/>
          <w:b/>
          <w:sz w:val="24"/>
          <w:szCs w:val="24"/>
          <w:lang w:val="en-US"/>
        </w:rPr>
      </w:pPr>
      <w:r w:rsidRPr="00A46EBE">
        <w:rPr>
          <w:rFonts w:ascii="Times New Roman" w:hAnsi="Times New Roman" w:cs="Times New Roman"/>
          <w:b/>
          <w:sz w:val="24"/>
          <w:szCs w:val="24"/>
          <w:lang w:val="en-US"/>
        </w:rPr>
        <w:t>Bibliografía</w:t>
      </w:r>
    </w:p>
    <w:p w:rsidR="00A46EBE" w:rsidRPr="00A46EBE" w:rsidRDefault="00A46EBE" w:rsidP="00A46EBE">
      <w:pPr>
        <w:spacing w:line="360" w:lineRule="auto"/>
        <w:jc w:val="both"/>
        <w:rPr>
          <w:rFonts w:ascii="Times New Roman" w:hAnsi="Times New Roman" w:cs="Times New Roman"/>
          <w:sz w:val="24"/>
          <w:szCs w:val="24"/>
          <w:lang w:val="en-US"/>
        </w:rPr>
      </w:pPr>
      <w:r w:rsidRPr="00A46EBE">
        <w:rPr>
          <w:rFonts w:ascii="Times New Roman" w:hAnsi="Times New Roman" w:cs="Times New Roman"/>
          <w:sz w:val="24"/>
          <w:szCs w:val="24"/>
          <w:lang w:val="en-US"/>
        </w:rPr>
        <w:t>B</w:t>
      </w:r>
      <w:r w:rsidRPr="00A46EBE">
        <w:rPr>
          <w:rFonts w:ascii="Times New Roman" w:hAnsi="Times New Roman" w:cs="Times New Roman"/>
          <w:spacing w:val="-1"/>
          <w:sz w:val="24"/>
          <w:szCs w:val="24"/>
          <w:lang w:val="en-US"/>
        </w:rPr>
        <w:t>e</w:t>
      </w:r>
      <w:r w:rsidRPr="00A46EBE">
        <w:rPr>
          <w:rFonts w:ascii="Times New Roman" w:hAnsi="Times New Roman" w:cs="Times New Roman"/>
          <w:spacing w:val="1"/>
          <w:sz w:val="24"/>
          <w:szCs w:val="24"/>
          <w:lang w:val="en-US"/>
        </w:rPr>
        <w:t>c</w:t>
      </w:r>
      <w:r w:rsidRPr="00A46EBE">
        <w:rPr>
          <w:rFonts w:ascii="Times New Roman" w:hAnsi="Times New Roman" w:cs="Times New Roman"/>
          <w:sz w:val="24"/>
          <w:szCs w:val="24"/>
          <w:lang w:val="en-US"/>
        </w:rPr>
        <w:t>k</w:t>
      </w:r>
      <w:r w:rsidRPr="00A46EBE">
        <w:rPr>
          <w:rFonts w:ascii="Times New Roman" w:hAnsi="Times New Roman" w:cs="Times New Roman"/>
          <w:spacing w:val="1"/>
          <w:sz w:val="24"/>
          <w:szCs w:val="24"/>
          <w:lang w:val="en-US"/>
        </w:rPr>
        <w:t>e</w:t>
      </w:r>
      <w:r w:rsidRPr="00A46EBE">
        <w:rPr>
          <w:rFonts w:ascii="Times New Roman" w:hAnsi="Times New Roman" w:cs="Times New Roman"/>
          <w:sz w:val="24"/>
          <w:szCs w:val="24"/>
          <w:lang w:val="en-US"/>
        </w:rPr>
        <w:t>r,</w:t>
      </w:r>
      <w:r w:rsidRPr="00A46EBE">
        <w:rPr>
          <w:rFonts w:ascii="Times New Roman" w:hAnsi="Times New Roman" w:cs="Times New Roman"/>
          <w:spacing w:val="-3"/>
          <w:sz w:val="24"/>
          <w:szCs w:val="24"/>
          <w:lang w:val="en-US"/>
        </w:rPr>
        <w:t xml:space="preserve"> </w:t>
      </w:r>
      <w:r w:rsidRPr="00A46EBE">
        <w:rPr>
          <w:rFonts w:ascii="Times New Roman" w:hAnsi="Times New Roman" w:cs="Times New Roman"/>
          <w:spacing w:val="2"/>
          <w:sz w:val="24"/>
          <w:szCs w:val="24"/>
          <w:lang w:val="en-US"/>
        </w:rPr>
        <w:t>G</w:t>
      </w:r>
      <w:r w:rsidRPr="00A46EBE">
        <w:rPr>
          <w:rFonts w:ascii="Times New Roman" w:hAnsi="Times New Roman" w:cs="Times New Roman"/>
          <w:sz w:val="24"/>
          <w:szCs w:val="24"/>
          <w:lang w:val="en-US"/>
        </w:rPr>
        <w:t xml:space="preserve">. </w:t>
      </w:r>
      <w:r w:rsidRPr="00A46EBE">
        <w:rPr>
          <w:rFonts w:ascii="Times New Roman" w:hAnsi="Times New Roman" w:cs="Times New Roman"/>
          <w:spacing w:val="1"/>
          <w:sz w:val="24"/>
          <w:szCs w:val="24"/>
          <w:lang w:val="en-US"/>
        </w:rPr>
        <w:t>S</w:t>
      </w:r>
      <w:r w:rsidRPr="00A46EBE">
        <w:rPr>
          <w:rFonts w:ascii="Times New Roman" w:hAnsi="Times New Roman" w:cs="Times New Roman"/>
          <w:sz w:val="24"/>
          <w:szCs w:val="24"/>
          <w:lang w:val="en-US"/>
        </w:rPr>
        <w:t>. (19</w:t>
      </w:r>
      <w:r w:rsidRPr="00A46EBE">
        <w:rPr>
          <w:rFonts w:ascii="Times New Roman" w:hAnsi="Times New Roman" w:cs="Times New Roman"/>
          <w:spacing w:val="-1"/>
          <w:sz w:val="24"/>
          <w:szCs w:val="24"/>
          <w:lang w:val="en-US"/>
        </w:rPr>
        <w:t>67</w:t>
      </w:r>
      <w:r w:rsidRPr="00A46EBE">
        <w:rPr>
          <w:rFonts w:ascii="Times New Roman" w:hAnsi="Times New Roman" w:cs="Times New Roman"/>
          <w:sz w:val="24"/>
          <w:szCs w:val="24"/>
          <w:lang w:val="en-US"/>
        </w:rPr>
        <w:t xml:space="preserve">). </w:t>
      </w:r>
      <w:proofErr w:type="gramStart"/>
      <w:r w:rsidRPr="00A46EBE">
        <w:rPr>
          <w:rFonts w:ascii="Times New Roman" w:hAnsi="Times New Roman" w:cs="Times New Roman"/>
          <w:i/>
          <w:spacing w:val="2"/>
          <w:sz w:val="24"/>
          <w:szCs w:val="24"/>
          <w:lang w:val="en-US"/>
        </w:rPr>
        <w:t>H</w:t>
      </w:r>
      <w:r w:rsidRPr="00A46EBE">
        <w:rPr>
          <w:rFonts w:ascii="Times New Roman" w:hAnsi="Times New Roman" w:cs="Times New Roman"/>
          <w:i/>
          <w:spacing w:val="-2"/>
          <w:sz w:val="24"/>
          <w:szCs w:val="24"/>
          <w:lang w:val="en-US"/>
        </w:rPr>
        <w:t>u</w:t>
      </w:r>
      <w:r w:rsidRPr="00A46EBE">
        <w:rPr>
          <w:rFonts w:ascii="Times New Roman" w:hAnsi="Times New Roman" w:cs="Times New Roman"/>
          <w:i/>
          <w:spacing w:val="2"/>
          <w:sz w:val="24"/>
          <w:szCs w:val="24"/>
          <w:lang w:val="en-US"/>
        </w:rPr>
        <w:t>m</w:t>
      </w:r>
      <w:r w:rsidRPr="00A46EBE">
        <w:rPr>
          <w:rFonts w:ascii="Times New Roman" w:hAnsi="Times New Roman" w:cs="Times New Roman"/>
          <w:i/>
          <w:sz w:val="24"/>
          <w:szCs w:val="24"/>
          <w:lang w:val="en-US"/>
        </w:rPr>
        <w:t>an</w:t>
      </w:r>
      <w:r w:rsidRPr="00A46EBE">
        <w:rPr>
          <w:rFonts w:ascii="Times New Roman" w:hAnsi="Times New Roman" w:cs="Times New Roman"/>
          <w:i/>
          <w:spacing w:val="-2"/>
          <w:sz w:val="24"/>
          <w:szCs w:val="24"/>
          <w:lang w:val="en-US"/>
        </w:rPr>
        <w:t xml:space="preserve"> </w:t>
      </w:r>
      <w:r w:rsidRPr="00A46EBE">
        <w:rPr>
          <w:rFonts w:ascii="Times New Roman" w:hAnsi="Times New Roman" w:cs="Times New Roman"/>
          <w:i/>
          <w:spacing w:val="3"/>
          <w:sz w:val="24"/>
          <w:szCs w:val="24"/>
          <w:lang w:val="en-US"/>
        </w:rPr>
        <w:t>C</w:t>
      </w:r>
      <w:r w:rsidRPr="00A46EBE">
        <w:rPr>
          <w:rFonts w:ascii="Times New Roman" w:hAnsi="Times New Roman" w:cs="Times New Roman"/>
          <w:i/>
          <w:sz w:val="24"/>
          <w:szCs w:val="24"/>
          <w:lang w:val="en-US"/>
        </w:rPr>
        <w:t>api</w:t>
      </w:r>
      <w:r w:rsidRPr="00A46EBE">
        <w:rPr>
          <w:rFonts w:ascii="Times New Roman" w:hAnsi="Times New Roman" w:cs="Times New Roman"/>
          <w:i/>
          <w:spacing w:val="1"/>
          <w:sz w:val="24"/>
          <w:szCs w:val="24"/>
          <w:lang w:val="en-US"/>
        </w:rPr>
        <w:t>t</w:t>
      </w:r>
      <w:r w:rsidRPr="00A46EBE">
        <w:rPr>
          <w:rFonts w:ascii="Times New Roman" w:hAnsi="Times New Roman" w:cs="Times New Roman"/>
          <w:i/>
          <w:spacing w:val="-2"/>
          <w:sz w:val="24"/>
          <w:szCs w:val="24"/>
          <w:lang w:val="en-US"/>
        </w:rPr>
        <w:t>a</w:t>
      </w:r>
      <w:r w:rsidRPr="00A46EBE">
        <w:rPr>
          <w:rFonts w:ascii="Times New Roman" w:hAnsi="Times New Roman" w:cs="Times New Roman"/>
          <w:i/>
          <w:sz w:val="24"/>
          <w:szCs w:val="24"/>
          <w:lang w:val="en-US"/>
        </w:rPr>
        <w:t>l.</w:t>
      </w:r>
      <w:proofErr w:type="gramEnd"/>
      <w:r w:rsidRPr="00A46EBE">
        <w:rPr>
          <w:rFonts w:ascii="Times New Roman" w:hAnsi="Times New Roman" w:cs="Times New Roman"/>
          <w:i/>
          <w:spacing w:val="2"/>
          <w:sz w:val="24"/>
          <w:szCs w:val="24"/>
          <w:lang w:val="en-US"/>
        </w:rPr>
        <w:t xml:space="preserve"> </w:t>
      </w:r>
      <w:r w:rsidRPr="00A46EBE">
        <w:rPr>
          <w:rFonts w:ascii="Times New Roman" w:hAnsi="Times New Roman" w:cs="Times New Roman"/>
          <w:sz w:val="24"/>
          <w:szCs w:val="24"/>
          <w:lang w:val="en-US"/>
        </w:rPr>
        <w:t>N</w:t>
      </w:r>
      <w:r w:rsidRPr="00A46EBE">
        <w:rPr>
          <w:rFonts w:ascii="Times New Roman" w:hAnsi="Times New Roman" w:cs="Times New Roman"/>
          <w:spacing w:val="1"/>
          <w:sz w:val="24"/>
          <w:szCs w:val="24"/>
          <w:lang w:val="en-US"/>
        </w:rPr>
        <w:t>e</w:t>
      </w:r>
      <w:r w:rsidRPr="00A46EBE">
        <w:rPr>
          <w:rFonts w:ascii="Times New Roman" w:hAnsi="Times New Roman" w:cs="Times New Roman"/>
          <w:sz w:val="24"/>
          <w:szCs w:val="24"/>
          <w:lang w:val="en-US"/>
        </w:rPr>
        <w:t>w</w:t>
      </w:r>
      <w:r w:rsidRPr="00A46EBE">
        <w:rPr>
          <w:rFonts w:ascii="Times New Roman" w:hAnsi="Times New Roman" w:cs="Times New Roman"/>
          <w:spacing w:val="-5"/>
          <w:sz w:val="24"/>
          <w:szCs w:val="24"/>
          <w:lang w:val="en-US"/>
        </w:rPr>
        <w:t xml:space="preserve"> </w:t>
      </w:r>
      <w:r w:rsidRPr="00A46EBE">
        <w:rPr>
          <w:rFonts w:ascii="Times New Roman" w:hAnsi="Times New Roman" w:cs="Times New Roman"/>
          <w:spacing w:val="2"/>
          <w:sz w:val="24"/>
          <w:szCs w:val="24"/>
          <w:lang w:val="en-US"/>
        </w:rPr>
        <w:t>Y</w:t>
      </w:r>
      <w:r w:rsidRPr="00A46EBE">
        <w:rPr>
          <w:rFonts w:ascii="Times New Roman" w:hAnsi="Times New Roman" w:cs="Times New Roman"/>
          <w:sz w:val="24"/>
          <w:szCs w:val="24"/>
          <w:lang w:val="en-US"/>
        </w:rPr>
        <w:t xml:space="preserve">ork: </w:t>
      </w:r>
      <w:r w:rsidRPr="00A46EBE">
        <w:rPr>
          <w:rFonts w:ascii="Times New Roman" w:hAnsi="Times New Roman" w:cs="Times New Roman"/>
          <w:spacing w:val="1"/>
          <w:sz w:val="24"/>
          <w:szCs w:val="24"/>
          <w:lang w:val="en-US"/>
        </w:rPr>
        <w:t>N</w:t>
      </w:r>
      <w:r w:rsidRPr="00A46EBE">
        <w:rPr>
          <w:rFonts w:ascii="Times New Roman" w:hAnsi="Times New Roman" w:cs="Times New Roman"/>
          <w:spacing w:val="-1"/>
          <w:sz w:val="24"/>
          <w:szCs w:val="24"/>
          <w:lang w:val="en-US"/>
        </w:rPr>
        <w:t>a</w:t>
      </w:r>
      <w:r w:rsidRPr="00A46EBE">
        <w:rPr>
          <w:rFonts w:ascii="Times New Roman" w:hAnsi="Times New Roman" w:cs="Times New Roman"/>
          <w:sz w:val="24"/>
          <w:szCs w:val="24"/>
          <w:lang w:val="en-US"/>
        </w:rPr>
        <w:t>t</w:t>
      </w:r>
      <w:r w:rsidRPr="00A46EBE">
        <w:rPr>
          <w:rFonts w:ascii="Times New Roman" w:hAnsi="Times New Roman" w:cs="Times New Roman"/>
          <w:spacing w:val="1"/>
          <w:sz w:val="24"/>
          <w:szCs w:val="24"/>
          <w:lang w:val="en-US"/>
        </w:rPr>
        <w:t>i</w:t>
      </w:r>
      <w:r w:rsidRPr="00A46EBE">
        <w:rPr>
          <w:rFonts w:ascii="Times New Roman" w:hAnsi="Times New Roman" w:cs="Times New Roman"/>
          <w:spacing w:val="-2"/>
          <w:sz w:val="24"/>
          <w:szCs w:val="24"/>
          <w:lang w:val="en-US"/>
        </w:rPr>
        <w:t>o</w:t>
      </w:r>
      <w:r w:rsidRPr="00A46EBE">
        <w:rPr>
          <w:rFonts w:ascii="Times New Roman" w:hAnsi="Times New Roman" w:cs="Times New Roman"/>
          <w:sz w:val="24"/>
          <w:szCs w:val="24"/>
          <w:lang w:val="en-US"/>
        </w:rPr>
        <w:t>n</w:t>
      </w:r>
      <w:r w:rsidRPr="00A46EBE">
        <w:rPr>
          <w:rFonts w:ascii="Times New Roman" w:hAnsi="Times New Roman" w:cs="Times New Roman"/>
          <w:spacing w:val="1"/>
          <w:sz w:val="24"/>
          <w:szCs w:val="24"/>
          <w:lang w:val="en-US"/>
        </w:rPr>
        <w:t>a</w:t>
      </w:r>
      <w:r w:rsidRPr="00A46EBE">
        <w:rPr>
          <w:rFonts w:ascii="Times New Roman" w:hAnsi="Times New Roman" w:cs="Times New Roman"/>
          <w:sz w:val="24"/>
          <w:szCs w:val="24"/>
          <w:lang w:val="en-US"/>
        </w:rPr>
        <w:t>l</w:t>
      </w:r>
      <w:r w:rsidRPr="00A46EBE">
        <w:rPr>
          <w:rFonts w:ascii="Times New Roman" w:hAnsi="Times New Roman" w:cs="Times New Roman"/>
          <w:spacing w:val="-2"/>
          <w:sz w:val="24"/>
          <w:szCs w:val="24"/>
          <w:lang w:val="en-US"/>
        </w:rPr>
        <w:t xml:space="preserve"> </w:t>
      </w:r>
      <w:r w:rsidRPr="00A46EBE">
        <w:rPr>
          <w:rFonts w:ascii="Times New Roman" w:hAnsi="Times New Roman" w:cs="Times New Roman"/>
          <w:spacing w:val="3"/>
          <w:sz w:val="24"/>
          <w:szCs w:val="24"/>
          <w:lang w:val="en-US"/>
        </w:rPr>
        <w:t>B</w:t>
      </w:r>
      <w:r w:rsidRPr="00A46EBE">
        <w:rPr>
          <w:rFonts w:ascii="Times New Roman" w:hAnsi="Times New Roman" w:cs="Times New Roman"/>
          <w:sz w:val="24"/>
          <w:szCs w:val="24"/>
          <w:lang w:val="en-US"/>
        </w:rPr>
        <w:t>ur</w:t>
      </w:r>
      <w:r w:rsidRPr="00A46EBE">
        <w:rPr>
          <w:rFonts w:ascii="Times New Roman" w:hAnsi="Times New Roman" w:cs="Times New Roman"/>
          <w:spacing w:val="-2"/>
          <w:sz w:val="24"/>
          <w:szCs w:val="24"/>
          <w:lang w:val="en-US"/>
        </w:rPr>
        <w:t>e</w:t>
      </w:r>
      <w:r w:rsidRPr="00A46EBE">
        <w:rPr>
          <w:rFonts w:ascii="Times New Roman" w:hAnsi="Times New Roman" w:cs="Times New Roman"/>
          <w:spacing w:val="1"/>
          <w:sz w:val="24"/>
          <w:szCs w:val="24"/>
          <w:lang w:val="en-US"/>
        </w:rPr>
        <w:t>a</w:t>
      </w:r>
      <w:r w:rsidRPr="00A46EBE">
        <w:rPr>
          <w:rFonts w:ascii="Times New Roman" w:hAnsi="Times New Roman" w:cs="Times New Roman"/>
          <w:sz w:val="24"/>
          <w:szCs w:val="24"/>
          <w:lang w:val="en-US"/>
        </w:rPr>
        <w:t xml:space="preserve">u </w:t>
      </w:r>
      <w:r w:rsidRPr="00A46EBE">
        <w:rPr>
          <w:rFonts w:ascii="Times New Roman" w:hAnsi="Times New Roman" w:cs="Times New Roman"/>
          <w:spacing w:val="-2"/>
          <w:sz w:val="24"/>
          <w:szCs w:val="24"/>
          <w:lang w:val="en-US"/>
        </w:rPr>
        <w:t>o</w:t>
      </w:r>
      <w:r w:rsidRPr="00A46EBE">
        <w:rPr>
          <w:rFonts w:ascii="Times New Roman" w:hAnsi="Times New Roman" w:cs="Times New Roman"/>
          <w:sz w:val="24"/>
          <w:szCs w:val="24"/>
          <w:lang w:val="en-US"/>
        </w:rPr>
        <w:t>f</w:t>
      </w:r>
      <w:r w:rsidRPr="00A46EBE">
        <w:rPr>
          <w:rFonts w:ascii="Times New Roman" w:hAnsi="Times New Roman" w:cs="Times New Roman"/>
          <w:spacing w:val="1"/>
          <w:sz w:val="24"/>
          <w:szCs w:val="24"/>
          <w:lang w:val="en-US"/>
        </w:rPr>
        <w:t xml:space="preserve"> </w:t>
      </w:r>
      <w:r w:rsidRPr="00A46EBE">
        <w:rPr>
          <w:rFonts w:ascii="Times New Roman" w:hAnsi="Times New Roman" w:cs="Times New Roman"/>
          <w:sz w:val="24"/>
          <w:szCs w:val="24"/>
          <w:lang w:val="en-US"/>
        </w:rPr>
        <w:t>E</w:t>
      </w:r>
      <w:r w:rsidRPr="00A46EBE">
        <w:rPr>
          <w:rFonts w:ascii="Times New Roman" w:hAnsi="Times New Roman" w:cs="Times New Roman"/>
          <w:spacing w:val="1"/>
          <w:sz w:val="24"/>
          <w:szCs w:val="24"/>
          <w:lang w:val="en-US"/>
        </w:rPr>
        <w:t>c</w:t>
      </w:r>
      <w:r w:rsidRPr="00A46EBE">
        <w:rPr>
          <w:rFonts w:ascii="Times New Roman" w:hAnsi="Times New Roman" w:cs="Times New Roman"/>
          <w:spacing w:val="-2"/>
          <w:sz w:val="24"/>
          <w:szCs w:val="24"/>
          <w:lang w:val="en-US"/>
        </w:rPr>
        <w:t>o</w:t>
      </w:r>
      <w:r w:rsidRPr="00A46EBE">
        <w:rPr>
          <w:rFonts w:ascii="Times New Roman" w:hAnsi="Times New Roman" w:cs="Times New Roman"/>
          <w:sz w:val="24"/>
          <w:szCs w:val="24"/>
          <w:lang w:val="en-US"/>
        </w:rPr>
        <w:t>no</w:t>
      </w:r>
      <w:r w:rsidRPr="00A46EBE">
        <w:rPr>
          <w:rFonts w:ascii="Times New Roman" w:hAnsi="Times New Roman" w:cs="Times New Roman"/>
          <w:spacing w:val="-2"/>
          <w:sz w:val="24"/>
          <w:szCs w:val="24"/>
          <w:lang w:val="en-US"/>
        </w:rPr>
        <w:t>m</w:t>
      </w:r>
      <w:r w:rsidRPr="00A46EBE">
        <w:rPr>
          <w:rFonts w:ascii="Times New Roman" w:hAnsi="Times New Roman" w:cs="Times New Roman"/>
          <w:sz w:val="24"/>
          <w:szCs w:val="24"/>
          <w:lang w:val="en-US"/>
        </w:rPr>
        <w:t>ic</w:t>
      </w:r>
      <w:r w:rsidRPr="00A46EBE">
        <w:rPr>
          <w:rFonts w:ascii="Times New Roman" w:hAnsi="Times New Roman" w:cs="Times New Roman"/>
          <w:spacing w:val="2"/>
          <w:sz w:val="24"/>
          <w:szCs w:val="24"/>
          <w:lang w:val="en-US"/>
        </w:rPr>
        <w:t xml:space="preserve"> </w:t>
      </w:r>
      <w:r w:rsidRPr="00A46EBE">
        <w:rPr>
          <w:rFonts w:ascii="Times New Roman" w:hAnsi="Times New Roman" w:cs="Times New Roman"/>
          <w:sz w:val="24"/>
          <w:szCs w:val="24"/>
          <w:lang w:val="en-US"/>
        </w:rPr>
        <w:t>R</w:t>
      </w:r>
      <w:r w:rsidRPr="00A46EBE">
        <w:rPr>
          <w:rFonts w:ascii="Times New Roman" w:hAnsi="Times New Roman" w:cs="Times New Roman"/>
          <w:spacing w:val="-1"/>
          <w:sz w:val="24"/>
          <w:szCs w:val="24"/>
          <w:lang w:val="en-US"/>
        </w:rPr>
        <w:t>e</w:t>
      </w:r>
      <w:r w:rsidRPr="00A46EBE">
        <w:rPr>
          <w:rFonts w:ascii="Times New Roman" w:hAnsi="Times New Roman" w:cs="Times New Roman"/>
          <w:sz w:val="24"/>
          <w:szCs w:val="24"/>
          <w:lang w:val="en-US"/>
        </w:rPr>
        <w:t>s</w:t>
      </w:r>
      <w:r w:rsidRPr="00A46EBE">
        <w:rPr>
          <w:rFonts w:ascii="Times New Roman" w:hAnsi="Times New Roman" w:cs="Times New Roman"/>
          <w:spacing w:val="1"/>
          <w:sz w:val="24"/>
          <w:szCs w:val="24"/>
          <w:lang w:val="en-US"/>
        </w:rPr>
        <w:t>ea</w:t>
      </w:r>
      <w:r w:rsidRPr="00A46EBE">
        <w:rPr>
          <w:rFonts w:ascii="Times New Roman" w:hAnsi="Times New Roman" w:cs="Times New Roman"/>
          <w:spacing w:val="-3"/>
          <w:sz w:val="24"/>
          <w:szCs w:val="24"/>
          <w:lang w:val="en-US"/>
        </w:rPr>
        <w:t>r</w:t>
      </w:r>
      <w:r w:rsidRPr="00A46EBE">
        <w:rPr>
          <w:rFonts w:ascii="Times New Roman" w:hAnsi="Times New Roman" w:cs="Times New Roman"/>
          <w:spacing w:val="1"/>
          <w:sz w:val="24"/>
          <w:szCs w:val="24"/>
          <w:lang w:val="en-US"/>
        </w:rPr>
        <w:t>c</w:t>
      </w:r>
      <w:r w:rsidRPr="00A46EBE">
        <w:rPr>
          <w:rFonts w:ascii="Times New Roman" w:hAnsi="Times New Roman" w:cs="Times New Roman"/>
          <w:sz w:val="24"/>
          <w:szCs w:val="24"/>
          <w:lang w:val="en-US"/>
        </w:rPr>
        <w:t>h.</w:t>
      </w:r>
    </w:p>
    <w:p w:rsidR="00A46EBE" w:rsidRPr="00A46EBE" w:rsidRDefault="00A46EBE" w:rsidP="00A46EBE">
      <w:pPr>
        <w:spacing w:line="360" w:lineRule="auto"/>
        <w:jc w:val="both"/>
        <w:rPr>
          <w:rFonts w:ascii="Times New Roman" w:hAnsi="Times New Roman" w:cs="Times New Roman"/>
          <w:sz w:val="24"/>
          <w:szCs w:val="24"/>
          <w:lang w:val="en-US"/>
        </w:rPr>
      </w:pPr>
      <w:r w:rsidRPr="00A46EBE">
        <w:rPr>
          <w:rFonts w:ascii="Times New Roman" w:hAnsi="Times New Roman" w:cs="Times New Roman"/>
          <w:sz w:val="24"/>
          <w:szCs w:val="24"/>
          <w:lang w:val="en-US"/>
        </w:rPr>
        <w:t xml:space="preserve"> B</w:t>
      </w:r>
      <w:r w:rsidRPr="00A46EBE">
        <w:rPr>
          <w:rFonts w:ascii="Times New Roman" w:hAnsi="Times New Roman" w:cs="Times New Roman"/>
          <w:spacing w:val="1"/>
          <w:sz w:val="24"/>
          <w:szCs w:val="24"/>
          <w:lang w:val="en-US"/>
        </w:rPr>
        <w:t>e</w:t>
      </w:r>
      <w:r w:rsidRPr="00A46EBE">
        <w:rPr>
          <w:rFonts w:ascii="Times New Roman" w:hAnsi="Times New Roman" w:cs="Times New Roman"/>
          <w:sz w:val="24"/>
          <w:szCs w:val="24"/>
          <w:lang w:val="en-US"/>
        </w:rPr>
        <w:t>n</w:t>
      </w:r>
      <w:r w:rsidRPr="00A46EBE">
        <w:rPr>
          <w:rFonts w:ascii="Times New Roman" w:hAnsi="Times New Roman" w:cs="Times New Roman"/>
          <w:spacing w:val="-3"/>
          <w:sz w:val="24"/>
          <w:szCs w:val="24"/>
          <w:lang w:val="en-US"/>
        </w:rPr>
        <w:t>-</w:t>
      </w:r>
      <w:r w:rsidRPr="00A46EBE">
        <w:rPr>
          <w:rFonts w:ascii="Times New Roman" w:hAnsi="Times New Roman" w:cs="Times New Roman"/>
          <w:spacing w:val="3"/>
          <w:sz w:val="24"/>
          <w:szCs w:val="24"/>
          <w:lang w:val="en-US"/>
        </w:rPr>
        <w:t>P</w:t>
      </w:r>
      <w:r w:rsidRPr="00A46EBE">
        <w:rPr>
          <w:rFonts w:ascii="Times New Roman" w:hAnsi="Times New Roman" w:cs="Times New Roman"/>
          <w:spacing w:val="-2"/>
          <w:sz w:val="24"/>
          <w:szCs w:val="24"/>
          <w:lang w:val="en-US"/>
        </w:rPr>
        <w:t>o</w:t>
      </w:r>
      <w:r w:rsidRPr="00A46EBE">
        <w:rPr>
          <w:rFonts w:ascii="Times New Roman" w:hAnsi="Times New Roman" w:cs="Times New Roman"/>
          <w:sz w:val="24"/>
          <w:szCs w:val="24"/>
          <w:lang w:val="en-US"/>
        </w:rPr>
        <w:t xml:space="preserve">rath, </w:t>
      </w:r>
      <w:r w:rsidRPr="00A46EBE">
        <w:rPr>
          <w:rFonts w:ascii="Times New Roman" w:hAnsi="Times New Roman" w:cs="Times New Roman"/>
          <w:spacing w:val="2"/>
          <w:sz w:val="24"/>
          <w:szCs w:val="24"/>
          <w:lang w:val="en-US"/>
        </w:rPr>
        <w:t>Y</w:t>
      </w:r>
      <w:r w:rsidRPr="00A46EBE">
        <w:rPr>
          <w:rFonts w:ascii="Times New Roman" w:hAnsi="Times New Roman" w:cs="Times New Roman"/>
          <w:sz w:val="24"/>
          <w:szCs w:val="24"/>
          <w:lang w:val="en-US"/>
        </w:rPr>
        <w:t>. (19</w:t>
      </w:r>
      <w:r w:rsidRPr="00A46EBE">
        <w:rPr>
          <w:rFonts w:ascii="Times New Roman" w:hAnsi="Times New Roman" w:cs="Times New Roman"/>
          <w:spacing w:val="-1"/>
          <w:sz w:val="24"/>
          <w:szCs w:val="24"/>
          <w:lang w:val="en-US"/>
        </w:rPr>
        <w:t>6</w:t>
      </w:r>
      <w:r w:rsidRPr="00A46EBE">
        <w:rPr>
          <w:rFonts w:ascii="Times New Roman" w:hAnsi="Times New Roman" w:cs="Times New Roman"/>
          <w:sz w:val="24"/>
          <w:szCs w:val="24"/>
          <w:lang w:val="en-US"/>
        </w:rPr>
        <w:t>7).</w:t>
      </w:r>
      <w:r w:rsidRPr="00A46EBE">
        <w:rPr>
          <w:rFonts w:ascii="Times New Roman" w:hAnsi="Times New Roman" w:cs="Times New Roman"/>
          <w:spacing w:val="-3"/>
          <w:sz w:val="24"/>
          <w:szCs w:val="24"/>
          <w:lang w:val="en-US"/>
        </w:rPr>
        <w:t xml:space="preserve"> </w:t>
      </w:r>
      <w:proofErr w:type="gramStart"/>
      <w:r w:rsidRPr="00A46EBE">
        <w:rPr>
          <w:rFonts w:ascii="Times New Roman" w:hAnsi="Times New Roman" w:cs="Times New Roman"/>
          <w:sz w:val="24"/>
          <w:szCs w:val="24"/>
          <w:lang w:val="en-US"/>
        </w:rPr>
        <w:t>The</w:t>
      </w:r>
      <w:r w:rsidRPr="00A46EBE">
        <w:rPr>
          <w:rFonts w:ascii="Times New Roman" w:hAnsi="Times New Roman" w:cs="Times New Roman"/>
          <w:spacing w:val="-1"/>
          <w:sz w:val="24"/>
          <w:szCs w:val="24"/>
          <w:lang w:val="en-US"/>
        </w:rPr>
        <w:t xml:space="preserve"> </w:t>
      </w:r>
      <w:r w:rsidRPr="00A46EBE">
        <w:rPr>
          <w:rFonts w:ascii="Times New Roman" w:hAnsi="Times New Roman" w:cs="Times New Roman"/>
          <w:spacing w:val="3"/>
          <w:sz w:val="24"/>
          <w:szCs w:val="24"/>
          <w:lang w:val="en-US"/>
        </w:rPr>
        <w:t>P</w:t>
      </w:r>
      <w:r w:rsidRPr="00A46EBE">
        <w:rPr>
          <w:rFonts w:ascii="Times New Roman" w:hAnsi="Times New Roman" w:cs="Times New Roman"/>
          <w:sz w:val="24"/>
          <w:szCs w:val="24"/>
          <w:lang w:val="en-US"/>
        </w:rPr>
        <w:t>r</w:t>
      </w:r>
      <w:r w:rsidRPr="00A46EBE">
        <w:rPr>
          <w:rFonts w:ascii="Times New Roman" w:hAnsi="Times New Roman" w:cs="Times New Roman"/>
          <w:spacing w:val="-3"/>
          <w:sz w:val="24"/>
          <w:szCs w:val="24"/>
          <w:lang w:val="en-US"/>
        </w:rPr>
        <w:t>o</w:t>
      </w:r>
      <w:r w:rsidRPr="00A46EBE">
        <w:rPr>
          <w:rFonts w:ascii="Times New Roman" w:hAnsi="Times New Roman" w:cs="Times New Roman"/>
          <w:sz w:val="24"/>
          <w:szCs w:val="24"/>
          <w:lang w:val="en-US"/>
        </w:rPr>
        <w:t>du</w:t>
      </w:r>
      <w:r w:rsidRPr="00A46EBE">
        <w:rPr>
          <w:rFonts w:ascii="Times New Roman" w:hAnsi="Times New Roman" w:cs="Times New Roman"/>
          <w:spacing w:val="1"/>
          <w:sz w:val="24"/>
          <w:szCs w:val="24"/>
          <w:lang w:val="en-US"/>
        </w:rPr>
        <w:t>c</w:t>
      </w:r>
      <w:r w:rsidRPr="00A46EBE">
        <w:rPr>
          <w:rFonts w:ascii="Times New Roman" w:hAnsi="Times New Roman" w:cs="Times New Roman"/>
          <w:sz w:val="24"/>
          <w:szCs w:val="24"/>
          <w:lang w:val="en-US"/>
        </w:rPr>
        <w:t>t</w:t>
      </w:r>
      <w:r w:rsidRPr="00A46EBE">
        <w:rPr>
          <w:rFonts w:ascii="Times New Roman" w:hAnsi="Times New Roman" w:cs="Times New Roman"/>
          <w:spacing w:val="1"/>
          <w:sz w:val="24"/>
          <w:szCs w:val="24"/>
          <w:lang w:val="en-US"/>
        </w:rPr>
        <w:t>i</w:t>
      </w:r>
      <w:r w:rsidRPr="00A46EBE">
        <w:rPr>
          <w:rFonts w:ascii="Times New Roman" w:hAnsi="Times New Roman" w:cs="Times New Roman"/>
          <w:spacing w:val="-2"/>
          <w:sz w:val="24"/>
          <w:szCs w:val="24"/>
          <w:lang w:val="en-US"/>
        </w:rPr>
        <w:t>o</w:t>
      </w:r>
      <w:r w:rsidRPr="00A46EBE">
        <w:rPr>
          <w:rFonts w:ascii="Times New Roman" w:hAnsi="Times New Roman" w:cs="Times New Roman"/>
          <w:sz w:val="24"/>
          <w:szCs w:val="24"/>
          <w:lang w:val="en-US"/>
        </w:rPr>
        <w:t xml:space="preserve">n </w:t>
      </w:r>
      <w:r w:rsidRPr="00A46EBE">
        <w:rPr>
          <w:rFonts w:ascii="Times New Roman" w:hAnsi="Times New Roman" w:cs="Times New Roman"/>
          <w:spacing w:val="-2"/>
          <w:sz w:val="24"/>
          <w:szCs w:val="24"/>
          <w:lang w:val="en-US"/>
        </w:rPr>
        <w:t>o</w:t>
      </w:r>
      <w:r w:rsidRPr="00A46EBE">
        <w:rPr>
          <w:rFonts w:ascii="Times New Roman" w:hAnsi="Times New Roman" w:cs="Times New Roman"/>
          <w:sz w:val="24"/>
          <w:szCs w:val="24"/>
          <w:lang w:val="en-US"/>
        </w:rPr>
        <w:t>f</w:t>
      </w:r>
      <w:r w:rsidRPr="00A46EBE">
        <w:rPr>
          <w:rFonts w:ascii="Times New Roman" w:hAnsi="Times New Roman" w:cs="Times New Roman"/>
          <w:spacing w:val="1"/>
          <w:sz w:val="24"/>
          <w:szCs w:val="24"/>
          <w:lang w:val="en-US"/>
        </w:rPr>
        <w:t xml:space="preserve"> </w:t>
      </w:r>
      <w:r w:rsidRPr="00A46EBE">
        <w:rPr>
          <w:rFonts w:ascii="Times New Roman" w:hAnsi="Times New Roman" w:cs="Times New Roman"/>
          <w:spacing w:val="2"/>
          <w:sz w:val="24"/>
          <w:szCs w:val="24"/>
          <w:lang w:val="en-US"/>
        </w:rPr>
        <w:t>H</w:t>
      </w:r>
      <w:r w:rsidRPr="00A46EBE">
        <w:rPr>
          <w:rFonts w:ascii="Times New Roman" w:hAnsi="Times New Roman" w:cs="Times New Roman"/>
          <w:sz w:val="24"/>
          <w:szCs w:val="24"/>
          <w:lang w:val="en-US"/>
        </w:rPr>
        <w:t>u</w:t>
      </w:r>
      <w:r w:rsidRPr="00A46EBE">
        <w:rPr>
          <w:rFonts w:ascii="Times New Roman" w:hAnsi="Times New Roman" w:cs="Times New Roman"/>
          <w:spacing w:val="-2"/>
          <w:sz w:val="24"/>
          <w:szCs w:val="24"/>
          <w:lang w:val="en-US"/>
        </w:rPr>
        <w:t>m</w:t>
      </w:r>
      <w:r w:rsidRPr="00A46EBE">
        <w:rPr>
          <w:rFonts w:ascii="Times New Roman" w:hAnsi="Times New Roman" w:cs="Times New Roman"/>
          <w:spacing w:val="1"/>
          <w:sz w:val="24"/>
          <w:szCs w:val="24"/>
          <w:lang w:val="en-US"/>
        </w:rPr>
        <w:t>a</w:t>
      </w:r>
      <w:r w:rsidRPr="00A46EBE">
        <w:rPr>
          <w:rFonts w:ascii="Times New Roman" w:hAnsi="Times New Roman" w:cs="Times New Roman"/>
          <w:sz w:val="24"/>
          <w:szCs w:val="24"/>
          <w:lang w:val="en-US"/>
        </w:rPr>
        <w:t>n C</w:t>
      </w:r>
      <w:r w:rsidRPr="00A46EBE">
        <w:rPr>
          <w:rFonts w:ascii="Times New Roman" w:hAnsi="Times New Roman" w:cs="Times New Roman"/>
          <w:spacing w:val="1"/>
          <w:sz w:val="24"/>
          <w:szCs w:val="24"/>
          <w:lang w:val="en-US"/>
        </w:rPr>
        <w:t>a</w:t>
      </w:r>
      <w:r w:rsidRPr="00A46EBE">
        <w:rPr>
          <w:rFonts w:ascii="Times New Roman" w:hAnsi="Times New Roman" w:cs="Times New Roman"/>
          <w:sz w:val="24"/>
          <w:szCs w:val="24"/>
          <w:lang w:val="en-US"/>
        </w:rPr>
        <w:t>pi</w:t>
      </w:r>
      <w:r w:rsidRPr="00A46EBE">
        <w:rPr>
          <w:rFonts w:ascii="Times New Roman" w:hAnsi="Times New Roman" w:cs="Times New Roman"/>
          <w:spacing w:val="-1"/>
          <w:sz w:val="24"/>
          <w:szCs w:val="24"/>
          <w:lang w:val="en-US"/>
        </w:rPr>
        <w:t>t</w:t>
      </w:r>
      <w:r w:rsidRPr="00A46EBE">
        <w:rPr>
          <w:rFonts w:ascii="Times New Roman" w:hAnsi="Times New Roman" w:cs="Times New Roman"/>
          <w:spacing w:val="1"/>
          <w:sz w:val="24"/>
          <w:szCs w:val="24"/>
          <w:lang w:val="en-US"/>
        </w:rPr>
        <w:t>a</w:t>
      </w:r>
      <w:r w:rsidRPr="00A46EBE">
        <w:rPr>
          <w:rFonts w:ascii="Times New Roman" w:hAnsi="Times New Roman" w:cs="Times New Roman"/>
          <w:sz w:val="24"/>
          <w:szCs w:val="24"/>
          <w:lang w:val="en-US"/>
        </w:rPr>
        <w:t>l</w:t>
      </w:r>
      <w:r w:rsidRPr="00A46EBE">
        <w:rPr>
          <w:rFonts w:ascii="Times New Roman" w:hAnsi="Times New Roman" w:cs="Times New Roman"/>
          <w:spacing w:val="-2"/>
          <w:sz w:val="24"/>
          <w:szCs w:val="24"/>
          <w:lang w:val="en-US"/>
        </w:rPr>
        <w:t xml:space="preserve"> </w:t>
      </w:r>
      <w:r w:rsidRPr="00A46EBE">
        <w:rPr>
          <w:rFonts w:ascii="Times New Roman" w:hAnsi="Times New Roman" w:cs="Times New Roman"/>
          <w:spacing w:val="1"/>
          <w:sz w:val="24"/>
          <w:szCs w:val="24"/>
          <w:lang w:val="en-US"/>
        </w:rPr>
        <w:t>a</w:t>
      </w:r>
      <w:r w:rsidRPr="00A46EBE">
        <w:rPr>
          <w:rFonts w:ascii="Times New Roman" w:hAnsi="Times New Roman" w:cs="Times New Roman"/>
          <w:sz w:val="24"/>
          <w:szCs w:val="24"/>
          <w:lang w:val="en-US"/>
        </w:rPr>
        <w:t>nd t</w:t>
      </w:r>
      <w:r w:rsidRPr="00A46EBE">
        <w:rPr>
          <w:rFonts w:ascii="Times New Roman" w:hAnsi="Times New Roman" w:cs="Times New Roman"/>
          <w:spacing w:val="-2"/>
          <w:sz w:val="24"/>
          <w:szCs w:val="24"/>
          <w:lang w:val="en-US"/>
        </w:rPr>
        <w:t>h</w:t>
      </w:r>
      <w:r w:rsidRPr="00A46EBE">
        <w:rPr>
          <w:rFonts w:ascii="Times New Roman" w:hAnsi="Times New Roman" w:cs="Times New Roman"/>
          <w:sz w:val="24"/>
          <w:szCs w:val="24"/>
          <w:lang w:val="en-US"/>
        </w:rPr>
        <w:t>e</w:t>
      </w:r>
      <w:r w:rsidRPr="00A46EBE">
        <w:rPr>
          <w:rFonts w:ascii="Times New Roman" w:hAnsi="Times New Roman" w:cs="Times New Roman"/>
          <w:spacing w:val="1"/>
          <w:sz w:val="24"/>
          <w:szCs w:val="24"/>
          <w:lang w:val="en-US"/>
        </w:rPr>
        <w:t xml:space="preserve"> </w:t>
      </w:r>
      <w:r w:rsidRPr="00A46EBE">
        <w:rPr>
          <w:rFonts w:ascii="Times New Roman" w:hAnsi="Times New Roman" w:cs="Times New Roman"/>
          <w:sz w:val="24"/>
          <w:szCs w:val="24"/>
          <w:lang w:val="en-US"/>
        </w:rPr>
        <w:t>Life</w:t>
      </w:r>
      <w:r w:rsidRPr="00A46EBE">
        <w:rPr>
          <w:rFonts w:ascii="Times New Roman" w:hAnsi="Times New Roman" w:cs="Times New Roman"/>
          <w:spacing w:val="-2"/>
          <w:sz w:val="24"/>
          <w:szCs w:val="24"/>
          <w:lang w:val="en-US"/>
        </w:rPr>
        <w:t xml:space="preserve"> </w:t>
      </w:r>
      <w:r w:rsidRPr="00A46EBE">
        <w:rPr>
          <w:rFonts w:ascii="Times New Roman" w:hAnsi="Times New Roman" w:cs="Times New Roman"/>
          <w:spacing w:val="3"/>
          <w:sz w:val="24"/>
          <w:szCs w:val="24"/>
          <w:lang w:val="en-US"/>
        </w:rPr>
        <w:t>C</w:t>
      </w:r>
      <w:r w:rsidRPr="00A46EBE">
        <w:rPr>
          <w:rFonts w:ascii="Times New Roman" w:hAnsi="Times New Roman" w:cs="Times New Roman"/>
          <w:spacing w:val="-5"/>
          <w:sz w:val="24"/>
          <w:szCs w:val="24"/>
          <w:lang w:val="en-US"/>
        </w:rPr>
        <w:t>y</w:t>
      </w:r>
      <w:r w:rsidRPr="00A46EBE">
        <w:rPr>
          <w:rFonts w:ascii="Times New Roman" w:hAnsi="Times New Roman" w:cs="Times New Roman"/>
          <w:spacing w:val="1"/>
          <w:sz w:val="24"/>
          <w:szCs w:val="24"/>
          <w:lang w:val="en-US"/>
        </w:rPr>
        <w:t>c</w:t>
      </w:r>
      <w:r w:rsidRPr="00A46EBE">
        <w:rPr>
          <w:rFonts w:ascii="Times New Roman" w:hAnsi="Times New Roman" w:cs="Times New Roman"/>
          <w:sz w:val="24"/>
          <w:szCs w:val="24"/>
          <w:lang w:val="en-US"/>
        </w:rPr>
        <w:t>le</w:t>
      </w:r>
      <w:r w:rsidRPr="00A46EBE">
        <w:rPr>
          <w:rFonts w:ascii="Times New Roman" w:hAnsi="Times New Roman" w:cs="Times New Roman"/>
          <w:spacing w:val="2"/>
          <w:sz w:val="24"/>
          <w:szCs w:val="24"/>
          <w:lang w:val="en-US"/>
        </w:rPr>
        <w:t xml:space="preserve"> </w:t>
      </w:r>
      <w:r w:rsidRPr="00A46EBE">
        <w:rPr>
          <w:rFonts w:ascii="Times New Roman" w:hAnsi="Times New Roman" w:cs="Times New Roman"/>
          <w:spacing w:val="-2"/>
          <w:sz w:val="24"/>
          <w:szCs w:val="24"/>
          <w:lang w:val="en-US"/>
        </w:rPr>
        <w:t>o</w:t>
      </w:r>
      <w:r w:rsidRPr="00A46EBE">
        <w:rPr>
          <w:rFonts w:ascii="Times New Roman" w:hAnsi="Times New Roman" w:cs="Times New Roman"/>
          <w:sz w:val="24"/>
          <w:szCs w:val="24"/>
          <w:lang w:val="en-US"/>
        </w:rPr>
        <w:t xml:space="preserve">r </w:t>
      </w:r>
      <w:r w:rsidRPr="00A46EBE">
        <w:rPr>
          <w:rFonts w:ascii="Times New Roman" w:hAnsi="Times New Roman" w:cs="Times New Roman"/>
          <w:spacing w:val="-1"/>
          <w:sz w:val="24"/>
          <w:szCs w:val="24"/>
          <w:lang w:val="en-US"/>
        </w:rPr>
        <w:t>E</w:t>
      </w:r>
      <w:r w:rsidRPr="00A46EBE">
        <w:rPr>
          <w:rFonts w:ascii="Times New Roman" w:hAnsi="Times New Roman" w:cs="Times New Roman"/>
          <w:spacing w:val="1"/>
          <w:sz w:val="24"/>
          <w:szCs w:val="24"/>
          <w:lang w:val="en-US"/>
        </w:rPr>
        <w:t>a</w:t>
      </w:r>
      <w:r w:rsidRPr="00A46EBE">
        <w:rPr>
          <w:rFonts w:ascii="Times New Roman" w:hAnsi="Times New Roman" w:cs="Times New Roman"/>
          <w:sz w:val="24"/>
          <w:szCs w:val="24"/>
          <w:lang w:val="en-US"/>
        </w:rPr>
        <w:t>rning</w:t>
      </w:r>
      <w:r w:rsidRPr="00A46EBE">
        <w:rPr>
          <w:rFonts w:ascii="Times New Roman" w:hAnsi="Times New Roman" w:cs="Times New Roman"/>
          <w:spacing w:val="2"/>
          <w:sz w:val="24"/>
          <w:szCs w:val="24"/>
          <w:lang w:val="en-US"/>
        </w:rPr>
        <w:t>s</w:t>
      </w:r>
      <w:r w:rsidRPr="00A46EBE">
        <w:rPr>
          <w:rFonts w:ascii="Times New Roman" w:hAnsi="Times New Roman" w:cs="Times New Roman"/>
          <w:sz w:val="24"/>
          <w:szCs w:val="24"/>
          <w:lang w:val="en-US"/>
        </w:rPr>
        <w:t>.</w:t>
      </w:r>
      <w:proofErr w:type="gramEnd"/>
      <w:r w:rsidRPr="00A46EBE">
        <w:rPr>
          <w:rFonts w:ascii="Times New Roman" w:hAnsi="Times New Roman" w:cs="Times New Roman"/>
          <w:sz w:val="24"/>
          <w:szCs w:val="24"/>
          <w:lang w:val="en-US"/>
        </w:rPr>
        <w:t xml:space="preserve"> </w:t>
      </w:r>
      <w:proofErr w:type="gramStart"/>
      <w:r w:rsidRPr="00A46EBE">
        <w:rPr>
          <w:rFonts w:ascii="Times New Roman" w:hAnsi="Times New Roman" w:cs="Times New Roman"/>
          <w:i/>
          <w:spacing w:val="1"/>
          <w:sz w:val="24"/>
          <w:szCs w:val="24"/>
          <w:lang w:val="en-US"/>
        </w:rPr>
        <w:t>J</w:t>
      </w:r>
      <w:r w:rsidRPr="00A46EBE">
        <w:rPr>
          <w:rFonts w:ascii="Times New Roman" w:hAnsi="Times New Roman" w:cs="Times New Roman"/>
          <w:i/>
          <w:sz w:val="24"/>
          <w:szCs w:val="24"/>
          <w:lang w:val="en-US"/>
        </w:rPr>
        <w:t>o</w:t>
      </w:r>
      <w:r w:rsidRPr="00A46EBE">
        <w:rPr>
          <w:rFonts w:ascii="Times New Roman" w:hAnsi="Times New Roman" w:cs="Times New Roman"/>
          <w:i/>
          <w:spacing w:val="-2"/>
          <w:sz w:val="24"/>
          <w:szCs w:val="24"/>
          <w:lang w:val="en-US"/>
        </w:rPr>
        <w:t>u</w:t>
      </w:r>
      <w:r w:rsidRPr="00A46EBE">
        <w:rPr>
          <w:rFonts w:ascii="Times New Roman" w:hAnsi="Times New Roman" w:cs="Times New Roman"/>
          <w:i/>
          <w:spacing w:val="2"/>
          <w:sz w:val="24"/>
          <w:szCs w:val="24"/>
          <w:lang w:val="en-US"/>
        </w:rPr>
        <w:t>r</w:t>
      </w:r>
      <w:r w:rsidRPr="00A46EBE">
        <w:rPr>
          <w:rFonts w:ascii="Times New Roman" w:hAnsi="Times New Roman" w:cs="Times New Roman"/>
          <w:i/>
          <w:sz w:val="24"/>
          <w:szCs w:val="24"/>
          <w:lang w:val="en-US"/>
        </w:rPr>
        <w:t>nal of</w:t>
      </w:r>
      <w:r w:rsidRPr="00A46EBE">
        <w:rPr>
          <w:rFonts w:ascii="Times New Roman" w:hAnsi="Times New Roman" w:cs="Times New Roman"/>
          <w:i/>
          <w:spacing w:val="1"/>
          <w:sz w:val="24"/>
          <w:szCs w:val="24"/>
          <w:lang w:val="en-US"/>
        </w:rPr>
        <w:t xml:space="preserve"> </w:t>
      </w:r>
      <w:r w:rsidRPr="00A46EBE">
        <w:rPr>
          <w:rFonts w:ascii="Times New Roman" w:hAnsi="Times New Roman" w:cs="Times New Roman"/>
          <w:i/>
          <w:sz w:val="24"/>
          <w:szCs w:val="24"/>
          <w:lang w:val="en-US"/>
        </w:rPr>
        <w:t>Pol</w:t>
      </w:r>
      <w:r w:rsidRPr="00A46EBE">
        <w:rPr>
          <w:rFonts w:ascii="Times New Roman" w:hAnsi="Times New Roman" w:cs="Times New Roman"/>
          <w:i/>
          <w:spacing w:val="-2"/>
          <w:sz w:val="24"/>
          <w:szCs w:val="24"/>
          <w:lang w:val="en-US"/>
        </w:rPr>
        <w:t>i</w:t>
      </w:r>
      <w:r w:rsidRPr="00A46EBE">
        <w:rPr>
          <w:rFonts w:ascii="Times New Roman" w:hAnsi="Times New Roman" w:cs="Times New Roman"/>
          <w:i/>
          <w:sz w:val="24"/>
          <w:szCs w:val="24"/>
          <w:lang w:val="en-US"/>
        </w:rPr>
        <w:t>t</w:t>
      </w:r>
      <w:r w:rsidRPr="00A46EBE">
        <w:rPr>
          <w:rFonts w:ascii="Times New Roman" w:hAnsi="Times New Roman" w:cs="Times New Roman"/>
          <w:i/>
          <w:spacing w:val="1"/>
          <w:sz w:val="24"/>
          <w:szCs w:val="24"/>
          <w:lang w:val="en-US"/>
        </w:rPr>
        <w:t>ic</w:t>
      </w:r>
      <w:r w:rsidRPr="00A46EBE">
        <w:rPr>
          <w:rFonts w:ascii="Times New Roman" w:hAnsi="Times New Roman" w:cs="Times New Roman"/>
          <w:i/>
          <w:spacing w:val="-2"/>
          <w:sz w:val="24"/>
          <w:szCs w:val="24"/>
          <w:lang w:val="en-US"/>
        </w:rPr>
        <w:t>a</w:t>
      </w:r>
      <w:r w:rsidRPr="00A46EBE">
        <w:rPr>
          <w:rFonts w:ascii="Times New Roman" w:hAnsi="Times New Roman" w:cs="Times New Roman"/>
          <w:i/>
          <w:sz w:val="24"/>
          <w:szCs w:val="24"/>
          <w:lang w:val="en-US"/>
        </w:rPr>
        <w:t>l E</w:t>
      </w:r>
      <w:r w:rsidRPr="00A46EBE">
        <w:rPr>
          <w:rFonts w:ascii="Times New Roman" w:hAnsi="Times New Roman" w:cs="Times New Roman"/>
          <w:i/>
          <w:spacing w:val="1"/>
          <w:sz w:val="24"/>
          <w:szCs w:val="24"/>
          <w:lang w:val="en-US"/>
        </w:rPr>
        <w:t>c</w:t>
      </w:r>
      <w:r w:rsidRPr="00A46EBE">
        <w:rPr>
          <w:rFonts w:ascii="Times New Roman" w:hAnsi="Times New Roman" w:cs="Times New Roman"/>
          <w:i/>
          <w:sz w:val="24"/>
          <w:szCs w:val="24"/>
          <w:lang w:val="en-US"/>
        </w:rPr>
        <w:t>o</w:t>
      </w:r>
      <w:r w:rsidRPr="00A46EBE">
        <w:rPr>
          <w:rFonts w:ascii="Times New Roman" w:hAnsi="Times New Roman" w:cs="Times New Roman"/>
          <w:i/>
          <w:spacing w:val="-2"/>
          <w:sz w:val="24"/>
          <w:szCs w:val="24"/>
          <w:lang w:val="en-US"/>
        </w:rPr>
        <w:t>n</w:t>
      </w:r>
      <w:r w:rsidRPr="00A46EBE">
        <w:rPr>
          <w:rFonts w:ascii="Times New Roman" w:hAnsi="Times New Roman" w:cs="Times New Roman"/>
          <w:i/>
          <w:sz w:val="24"/>
          <w:szCs w:val="24"/>
          <w:lang w:val="en-US"/>
        </w:rPr>
        <w:t>o</w:t>
      </w:r>
      <w:r w:rsidRPr="00A46EBE">
        <w:rPr>
          <w:rFonts w:ascii="Times New Roman" w:hAnsi="Times New Roman" w:cs="Times New Roman"/>
          <w:i/>
          <w:spacing w:val="2"/>
          <w:sz w:val="24"/>
          <w:szCs w:val="24"/>
          <w:lang w:val="en-US"/>
        </w:rPr>
        <w:t>m</w:t>
      </w:r>
      <w:r w:rsidRPr="00A46EBE">
        <w:rPr>
          <w:rFonts w:ascii="Times New Roman" w:hAnsi="Times New Roman" w:cs="Times New Roman"/>
          <w:i/>
          <w:sz w:val="24"/>
          <w:szCs w:val="24"/>
          <w:lang w:val="en-US"/>
        </w:rPr>
        <w:t>y</w:t>
      </w:r>
      <w:r w:rsidRPr="00A46EBE">
        <w:rPr>
          <w:rFonts w:ascii="Times New Roman" w:hAnsi="Times New Roman" w:cs="Times New Roman"/>
          <w:i/>
          <w:spacing w:val="1"/>
          <w:sz w:val="24"/>
          <w:szCs w:val="24"/>
          <w:lang w:val="en-US"/>
        </w:rPr>
        <w:t xml:space="preserve"> </w:t>
      </w:r>
      <w:r w:rsidRPr="00A46EBE">
        <w:rPr>
          <w:rFonts w:ascii="Times New Roman" w:hAnsi="Times New Roman" w:cs="Times New Roman"/>
          <w:i/>
          <w:sz w:val="24"/>
          <w:szCs w:val="24"/>
          <w:lang w:val="en-US"/>
        </w:rPr>
        <w:t>V</w:t>
      </w:r>
      <w:r w:rsidRPr="00A46EBE">
        <w:rPr>
          <w:rFonts w:ascii="Times New Roman" w:hAnsi="Times New Roman" w:cs="Times New Roman"/>
          <w:i/>
          <w:spacing w:val="-3"/>
          <w:sz w:val="24"/>
          <w:szCs w:val="24"/>
          <w:lang w:val="en-US"/>
        </w:rPr>
        <w:t>o</w:t>
      </w:r>
      <w:r w:rsidRPr="00A46EBE">
        <w:rPr>
          <w:rFonts w:ascii="Times New Roman" w:hAnsi="Times New Roman" w:cs="Times New Roman"/>
          <w:i/>
          <w:sz w:val="24"/>
          <w:szCs w:val="24"/>
          <w:lang w:val="en-US"/>
        </w:rPr>
        <w:t>l.</w:t>
      </w:r>
      <w:r w:rsidRPr="00A46EBE">
        <w:rPr>
          <w:rFonts w:ascii="Times New Roman" w:hAnsi="Times New Roman" w:cs="Times New Roman"/>
          <w:i/>
          <w:spacing w:val="3"/>
          <w:sz w:val="24"/>
          <w:szCs w:val="24"/>
          <w:lang w:val="en-US"/>
        </w:rPr>
        <w:t>7</w:t>
      </w:r>
      <w:r w:rsidRPr="00A46EBE">
        <w:rPr>
          <w:rFonts w:ascii="Times New Roman" w:hAnsi="Times New Roman" w:cs="Times New Roman"/>
          <w:i/>
          <w:sz w:val="24"/>
          <w:szCs w:val="24"/>
          <w:lang w:val="en-US"/>
        </w:rPr>
        <w:t>5,</w:t>
      </w:r>
      <w:r w:rsidRPr="00A46EBE">
        <w:rPr>
          <w:rFonts w:ascii="Times New Roman" w:hAnsi="Times New Roman" w:cs="Times New Roman"/>
          <w:i/>
          <w:spacing w:val="-2"/>
          <w:sz w:val="24"/>
          <w:szCs w:val="24"/>
          <w:lang w:val="en-US"/>
        </w:rPr>
        <w:t xml:space="preserve"> </w:t>
      </w:r>
      <w:r w:rsidRPr="00A46EBE">
        <w:rPr>
          <w:rFonts w:ascii="Times New Roman" w:hAnsi="Times New Roman" w:cs="Times New Roman"/>
          <w:i/>
          <w:spacing w:val="3"/>
          <w:sz w:val="24"/>
          <w:szCs w:val="24"/>
          <w:lang w:val="en-US"/>
        </w:rPr>
        <w:t>N</w:t>
      </w:r>
      <w:r w:rsidRPr="00A46EBE">
        <w:rPr>
          <w:rFonts w:ascii="Times New Roman" w:hAnsi="Times New Roman" w:cs="Times New Roman"/>
          <w:i/>
          <w:sz w:val="24"/>
          <w:szCs w:val="24"/>
          <w:lang w:val="en-US"/>
        </w:rPr>
        <w:t>°4</w:t>
      </w:r>
      <w:r w:rsidRPr="00A46EBE">
        <w:rPr>
          <w:rFonts w:ascii="Times New Roman" w:hAnsi="Times New Roman" w:cs="Times New Roman"/>
          <w:i/>
          <w:spacing w:val="1"/>
          <w:sz w:val="24"/>
          <w:szCs w:val="24"/>
          <w:lang w:val="en-US"/>
        </w:rPr>
        <w:t>.</w:t>
      </w:r>
      <w:proofErr w:type="gramEnd"/>
      <w:r w:rsidRPr="00A46EBE">
        <w:rPr>
          <w:rFonts w:ascii="Times New Roman" w:hAnsi="Times New Roman" w:cs="Times New Roman"/>
          <w:sz w:val="24"/>
          <w:szCs w:val="24"/>
          <w:lang w:val="en-US"/>
        </w:rPr>
        <w:t xml:space="preserve"> </w:t>
      </w:r>
      <w:proofErr w:type="gramStart"/>
      <w:r w:rsidRPr="00A46EBE">
        <w:rPr>
          <w:rFonts w:ascii="Times New Roman" w:hAnsi="Times New Roman" w:cs="Times New Roman"/>
          <w:sz w:val="24"/>
          <w:szCs w:val="24"/>
          <w:lang w:val="en-US"/>
        </w:rPr>
        <w:t>352</w:t>
      </w:r>
      <w:r w:rsidRPr="00A46EBE">
        <w:rPr>
          <w:rFonts w:ascii="Times New Roman" w:hAnsi="Times New Roman" w:cs="Times New Roman"/>
          <w:spacing w:val="-1"/>
          <w:sz w:val="24"/>
          <w:szCs w:val="24"/>
          <w:lang w:val="en-US"/>
        </w:rPr>
        <w:t>-</w:t>
      </w:r>
      <w:r w:rsidRPr="00A46EBE">
        <w:rPr>
          <w:rFonts w:ascii="Times New Roman" w:hAnsi="Times New Roman" w:cs="Times New Roman"/>
          <w:sz w:val="24"/>
          <w:szCs w:val="24"/>
          <w:lang w:val="en-US"/>
        </w:rPr>
        <w:t>365.</w:t>
      </w:r>
      <w:proofErr w:type="gramEnd"/>
    </w:p>
    <w:p w:rsidR="00A46EBE" w:rsidRPr="00A46EBE" w:rsidRDefault="00A46EBE" w:rsidP="00A46EBE">
      <w:pPr>
        <w:spacing w:line="360" w:lineRule="auto"/>
        <w:jc w:val="both"/>
        <w:rPr>
          <w:rFonts w:ascii="Times New Roman" w:hAnsi="Times New Roman" w:cs="Times New Roman"/>
          <w:sz w:val="24"/>
          <w:szCs w:val="24"/>
        </w:rPr>
      </w:pPr>
      <w:r w:rsidRPr="00A46EBE">
        <w:rPr>
          <w:rFonts w:ascii="Times New Roman" w:hAnsi="Times New Roman" w:cs="Times New Roman"/>
          <w:spacing w:val="3"/>
          <w:sz w:val="24"/>
          <w:szCs w:val="24"/>
        </w:rPr>
        <w:t>B</w:t>
      </w:r>
      <w:r w:rsidRPr="00A46EBE">
        <w:rPr>
          <w:rFonts w:ascii="Times New Roman" w:hAnsi="Times New Roman" w:cs="Times New Roman"/>
          <w:sz w:val="24"/>
          <w:szCs w:val="24"/>
        </w:rPr>
        <w:t>urg</w:t>
      </w:r>
      <w:r w:rsidRPr="00A46EBE">
        <w:rPr>
          <w:rFonts w:ascii="Times New Roman" w:hAnsi="Times New Roman" w:cs="Times New Roman"/>
          <w:spacing w:val="-3"/>
          <w:sz w:val="24"/>
          <w:szCs w:val="24"/>
        </w:rPr>
        <w:t>o</w:t>
      </w:r>
      <w:r w:rsidRPr="00A46EBE">
        <w:rPr>
          <w:rFonts w:ascii="Times New Roman" w:hAnsi="Times New Roman" w:cs="Times New Roman"/>
          <w:spacing w:val="2"/>
          <w:sz w:val="24"/>
          <w:szCs w:val="24"/>
        </w:rPr>
        <w:t>s</w:t>
      </w:r>
      <w:r w:rsidRPr="00A46EBE">
        <w:rPr>
          <w:rFonts w:ascii="Times New Roman" w:hAnsi="Times New Roman" w:cs="Times New Roman"/>
          <w:sz w:val="24"/>
          <w:szCs w:val="24"/>
        </w:rPr>
        <w:t>,</w:t>
      </w:r>
      <w:r w:rsidRPr="00A46EBE">
        <w:rPr>
          <w:rFonts w:ascii="Times New Roman" w:hAnsi="Times New Roman" w:cs="Times New Roman"/>
          <w:spacing w:val="-2"/>
          <w:sz w:val="24"/>
          <w:szCs w:val="24"/>
        </w:rPr>
        <w:t xml:space="preserve"> </w:t>
      </w:r>
      <w:r w:rsidRPr="00A46EBE">
        <w:rPr>
          <w:rFonts w:ascii="Times New Roman" w:hAnsi="Times New Roman" w:cs="Times New Roman"/>
          <w:spacing w:val="3"/>
          <w:sz w:val="24"/>
          <w:szCs w:val="24"/>
        </w:rPr>
        <w:t>B</w:t>
      </w:r>
      <w:r w:rsidRPr="00A46EBE">
        <w:rPr>
          <w:rFonts w:ascii="Times New Roman" w:hAnsi="Times New Roman" w:cs="Times New Roman"/>
          <w:sz w:val="24"/>
          <w:szCs w:val="24"/>
        </w:rPr>
        <w:t>.,</w:t>
      </w:r>
      <w:r w:rsidRPr="00A46EBE">
        <w:rPr>
          <w:rFonts w:ascii="Times New Roman" w:hAnsi="Times New Roman" w:cs="Times New Roman"/>
          <w:spacing w:val="-2"/>
          <w:sz w:val="24"/>
          <w:szCs w:val="24"/>
        </w:rPr>
        <w:t xml:space="preserve"> </w:t>
      </w:r>
      <w:r w:rsidRPr="00A46EBE">
        <w:rPr>
          <w:rFonts w:ascii="Times New Roman" w:hAnsi="Times New Roman" w:cs="Times New Roman"/>
          <w:sz w:val="24"/>
          <w:szCs w:val="24"/>
        </w:rPr>
        <w:t>y</w:t>
      </w:r>
      <w:r w:rsidRPr="00A46EBE">
        <w:rPr>
          <w:rFonts w:ascii="Times New Roman" w:hAnsi="Times New Roman" w:cs="Times New Roman"/>
          <w:spacing w:val="-2"/>
          <w:sz w:val="24"/>
          <w:szCs w:val="24"/>
        </w:rPr>
        <w:t xml:space="preserve"> </w:t>
      </w:r>
      <w:r w:rsidRPr="00A46EBE">
        <w:rPr>
          <w:rFonts w:ascii="Times New Roman" w:hAnsi="Times New Roman" w:cs="Times New Roman"/>
          <w:spacing w:val="2"/>
          <w:sz w:val="24"/>
          <w:szCs w:val="24"/>
        </w:rPr>
        <w:t>M</w:t>
      </w:r>
      <w:r w:rsidRPr="00A46EBE">
        <w:rPr>
          <w:rFonts w:ascii="Times New Roman" w:hAnsi="Times New Roman" w:cs="Times New Roman"/>
          <w:sz w:val="24"/>
          <w:szCs w:val="24"/>
        </w:rPr>
        <w:t>ung</w:t>
      </w:r>
      <w:r w:rsidRPr="00A46EBE">
        <w:rPr>
          <w:rFonts w:ascii="Times New Roman" w:hAnsi="Times New Roman" w:cs="Times New Roman"/>
          <w:spacing w:val="1"/>
          <w:sz w:val="24"/>
          <w:szCs w:val="24"/>
        </w:rPr>
        <w:t>a</w:t>
      </w:r>
      <w:r w:rsidRPr="00A46EBE">
        <w:rPr>
          <w:rFonts w:ascii="Times New Roman" w:hAnsi="Times New Roman" w:cs="Times New Roman"/>
          <w:spacing w:val="-3"/>
          <w:sz w:val="24"/>
          <w:szCs w:val="24"/>
        </w:rPr>
        <w:t>r</w:t>
      </w:r>
      <w:r w:rsidRPr="00A46EBE">
        <w:rPr>
          <w:rFonts w:ascii="Times New Roman" w:hAnsi="Times New Roman" w:cs="Times New Roman"/>
          <w:spacing w:val="1"/>
          <w:sz w:val="24"/>
          <w:szCs w:val="24"/>
        </w:rPr>
        <w:t>a</w:t>
      </w:r>
      <w:r w:rsidRPr="00A46EBE">
        <w:rPr>
          <w:rFonts w:ascii="Times New Roman" w:hAnsi="Times New Roman" w:cs="Times New Roman"/>
          <w:sz w:val="24"/>
          <w:szCs w:val="24"/>
        </w:rPr>
        <w:t>y</w:t>
      </w:r>
      <w:r w:rsidRPr="00A46EBE">
        <w:rPr>
          <w:rFonts w:ascii="Times New Roman" w:hAnsi="Times New Roman" w:cs="Times New Roman"/>
          <w:spacing w:val="-3"/>
          <w:sz w:val="24"/>
          <w:szCs w:val="24"/>
        </w:rPr>
        <w:t>,</w:t>
      </w:r>
      <w:r w:rsidRPr="00A46EBE">
        <w:rPr>
          <w:rFonts w:ascii="Times New Roman" w:hAnsi="Times New Roman" w:cs="Times New Roman"/>
          <w:sz w:val="24"/>
          <w:szCs w:val="24"/>
        </w:rPr>
        <w:t xml:space="preserve"> </w:t>
      </w:r>
      <w:r w:rsidRPr="00A46EBE">
        <w:rPr>
          <w:rFonts w:ascii="Times New Roman" w:hAnsi="Times New Roman" w:cs="Times New Roman"/>
          <w:spacing w:val="2"/>
          <w:sz w:val="24"/>
          <w:szCs w:val="24"/>
        </w:rPr>
        <w:t>A</w:t>
      </w:r>
      <w:r w:rsidRPr="00A46EBE">
        <w:rPr>
          <w:rFonts w:ascii="Times New Roman" w:hAnsi="Times New Roman" w:cs="Times New Roman"/>
          <w:sz w:val="24"/>
          <w:szCs w:val="24"/>
        </w:rPr>
        <w:t>. (20</w:t>
      </w:r>
      <w:r w:rsidRPr="00A46EBE">
        <w:rPr>
          <w:rFonts w:ascii="Times New Roman" w:hAnsi="Times New Roman" w:cs="Times New Roman"/>
          <w:spacing w:val="-1"/>
          <w:sz w:val="24"/>
          <w:szCs w:val="24"/>
        </w:rPr>
        <w:t>0</w:t>
      </w:r>
      <w:r w:rsidRPr="00A46EBE">
        <w:rPr>
          <w:rFonts w:ascii="Times New Roman" w:hAnsi="Times New Roman" w:cs="Times New Roman"/>
          <w:sz w:val="24"/>
          <w:szCs w:val="24"/>
        </w:rPr>
        <w:t xml:space="preserve">8). </w:t>
      </w:r>
      <w:r w:rsidRPr="00A46EBE">
        <w:rPr>
          <w:rFonts w:ascii="Times New Roman" w:hAnsi="Times New Roman" w:cs="Times New Roman"/>
          <w:spacing w:val="1"/>
          <w:sz w:val="24"/>
          <w:szCs w:val="24"/>
        </w:rPr>
        <w:t>A</w:t>
      </w:r>
      <w:r w:rsidRPr="00A46EBE">
        <w:rPr>
          <w:rFonts w:ascii="Times New Roman" w:hAnsi="Times New Roman" w:cs="Times New Roman"/>
          <w:spacing w:val="-2"/>
          <w:sz w:val="24"/>
          <w:szCs w:val="24"/>
        </w:rPr>
        <w:t>p</w:t>
      </w:r>
      <w:r w:rsidRPr="00A46EBE">
        <w:rPr>
          <w:rFonts w:ascii="Times New Roman" w:hAnsi="Times New Roman" w:cs="Times New Roman"/>
          <w:spacing w:val="1"/>
          <w:sz w:val="24"/>
          <w:szCs w:val="24"/>
        </w:rPr>
        <w:t>e</w:t>
      </w:r>
      <w:r w:rsidRPr="00A46EBE">
        <w:rPr>
          <w:rFonts w:ascii="Times New Roman" w:hAnsi="Times New Roman" w:cs="Times New Roman"/>
          <w:sz w:val="24"/>
          <w:szCs w:val="24"/>
        </w:rPr>
        <w:t>rtu</w:t>
      </w:r>
      <w:r w:rsidRPr="00A46EBE">
        <w:rPr>
          <w:rFonts w:ascii="Times New Roman" w:hAnsi="Times New Roman" w:cs="Times New Roman"/>
          <w:spacing w:val="-1"/>
          <w:sz w:val="24"/>
          <w:szCs w:val="24"/>
        </w:rPr>
        <w:t>r</w:t>
      </w:r>
      <w:r w:rsidRPr="00A46EBE">
        <w:rPr>
          <w:rFonts w:ascii="Times New Roman" w:hAnsi="Times New Roman" w:cs="Times New Roman"/>
          <w:sz w:val="24"/>
          <w:szCs w:val="24"/>
        </w:rPr>
        <w:t>a</w:t>
      </w:r>
      <w:r w:rsidRPr="00A46EBE">
        <w:rPr>
          <w:rFonts w:ascii="Times New Roman" w:hAnsi="Times New Roman" w:cs="Times New Roman"/>
          <w:spacing w:val="1"/>
          <w:sz w:val="24"/>
          <w:szCs w:val="24"/>
        </w:rPr>
        <w:t xml:space="preserve"> e</w:t>
      </w:r>
      <w:r w:rsidRPr="00A46EBE">
        <w:rPr>
          <w:rFonts w:ascii="Times New Roman" w:hAnsi="Times New Roman" w:cs="Times New Roman"/>
          <w:spacing w:val="-2"/>
          <w:sz w:val="24"/>
          <w:szCs w:val="24"/>
        </w:rPr>
        <w:t>xt</w:t>
      </w:r>
      <w:r w:rsidRPr="00A46EBE">
        <w:rPr>
          <w:rFonts w:ascii="Times New Roman" w:hAnsi="Times New Roman" w:cs="Times New Roman"/>
          <w:spacing w:val="1"/>
          <w:sz w:val="24"/>
          <w:szCs w:val="24"/>
        </w:rPr>
        <w:t>e</w:t>
      </w:r>
      <w:r w:rsidRPr="00A46EBE">
        <w:rPr>
          <w:rFonts w:ascii="Times New Roman" w:hAnsi="Times New Roman" w:cs="Times New Roman"/>
          <w:sz w:val="24"/>
          <w:szCs w:val="24"/>
        </w:rPr>
        <w:t>rna, i</w:t>
      </w:r>
      <w:r w:rsidRPr="00A46EBE">
        <w:rPr>
          <w:rFonts w:ascii="Times New Roman" w:hAnsi="Times New Roman" w:cs="Times New Roman"/>
          <w:spacing w:val="-2"/>
          <w:sz w:val="24"/>
          <w:szCs w:val="24"/>
        </w:rPr>
        <w:t>n</w:t>
      </w:r>
      <w:r w:rsidRPr="00A46EBE">
        <w:rPr>
          <w:rFonts w:ascii="Times New Roman" w:hAnsi="Times New Roman" w:cs="Times New Roman"/>
          <w:spacing w:val="1"/>
          <w:sz w:val="24"/>
          <w:szCs w:val="24"/>
        </w:rPr>
        <w:t>e</w:t>
      </w:r>
      <w:r w:rsidRPr="00A46EBE">
        <w:rPr>
          <w:rFonts w:ascii="Times New Roman" w:hAnsi="Times New Roman" w:cs="Times New Roman"/>
          <w:sz w:val="24"/>
          <w:szCs w:val="24"/>
        </w:rPr>
        <w:t>qui</w:t>
      </w:r>
      <w:r w:rsidRPr="00A46EBE">
        <w:rPr>
          <w:rFonts w:ascii="Times New Roman" w:hAnsi="Times New Roman" w:cs="Times New Roman"/>
          <w:spacing w:val="-2"/>
          <w:sz w:val="24"/>
          <w:szCs w:val="24"/>
        </w:rPr>
        <w:t>d</w:t>
      </w:r>
      <w:r w:rsidRPr="00A46EBE">
        <w:rPr>
          <w:rFonts w:ascii="Times New Roman" w:hAnsi="Times New Roman" w:cs="Times New Roman"/>
          <w:spacing w:val="1"/>
          <w:sz w:val="24"/>
          <w:szCs w:val="24"/>
        </w:rPr>
        <w:t>a</w:t>
      </w:r>
      <w:r w:rsidRPr="00A46EBE">
        <w:rPr>
          <w:rFonts w:ascii="Times New Roman" w:hAnsi="Times New Roman" w:cs="Times New Roman"/>
          <w:sz w:val="24"/>
          <w:szCs w:val="24"/>
        </w:rPr>
        <w:t>d</w:t>
      </w:r>
      <w:r w:rsidRPr="00A46EBE">
        <w:rPr>
          <w:rFonts w:ascii="Times New Roman" w:hAnsi="Times New Roman" w:cs="Times New Roman"/>
          <w:spacing w:val="-2"/>
          <w:sz w:val="24"/>
          <w:szCs w:val="24"/>
        </w:rPr>
        <w:t xml:space="preserve"> </w:t>
      </w:r>
      <w:r w:rsidRPr="00A46EBE">
        <w:rPr>
          <w:rFonts w:ascii="Times New Roman" w:hAnsi="Times New Roman" w:cs="Times New Roman"/>
          <w:spacing w:val="2"/>
          <w:sz w:val="24"/>
          <w:szCs w:val="24"/>
        </w:rPr>
        <w:t>s</w:t>
      </w:r>
      <w:r w:rsidRPr="00A46EBE">
        <w:rPr>
          <w:rFonts w:ascii="Times New Roman" w:hAnsi="Times New Roman" w:cs="Times New Roman"/>
          <w:spacing w:val="1"/>
          <w:sz w:val="24"/>
          <w:szCs w:val="24"/>
        </w:rPr>
        <w:t>a</w:t>
      </w:r>
      <w:r w:rsidRPr="00A46EBE">
        <w:rPr>
          <w:rFonts w:ascii="Times New Roman" w:hAnsi="Times New Roman" w:cs="Times New Roman"/>
          <w:spacing w:val="-2"/>
          <w:sz w:val="24"/>
          <w:szCs w:val="24"/>
        </w:rPr>
        <w:t>l</w:t>
      </w:r>
      <w:r w:rsidRPr="00A46EBE">
        <w:rPr>
          <w:rFonts w:ascii="Times New Roman" w:hAnsi="Times New Roman" w:cs="Times New Roman"/>
          <w:spacing w:val="1"/>
          <w:sz w:val="24"/>
          <w:szCs w:val="24"/>
        </w:rPr>
        <w:t>a</w:t>
      </w:r>
      <w:r w:rsidRPr="00A46EBE">
        <w:rPr>
          <w:rFonts w:ascii="Times New Roman" w:hAnsi="Times New Roman" w:cs="Times New Roman"/>
          <w:sz w:val="24"/>
          <w:szCs w:val="24"/>
        </w:rPr>
        <w:t>r</w:t>
      </w:r>
      <w:r w:rsidRPr="00A46EBE">
        <w:rPr>
          <w:rFonts w:ascii="Times New Roman" w:hAnsi="Times New Roman" w:cs="Times New Roman"/>
          <w:spacing w:val="-3"/>
          <w:sz w:val="24"/>
          <w:szCs w:val="24"/>
        </w:rPr>
        <w:t>i</w:t>
      </w:r>
      <w:r w:rsidRPr="00A46EBE">
        <w:rPr>
          <w:rFonts w:ascii="Times New Roman" w:hAnsi="Times New Roman" w:cs="Times New Roman"/>
          <w:spacing w:val="1"/>
          <w:sz w:val="24"/>
          <w:szCs w:val="24"/>
        </w:rPr>
        <w:t>a</w:t>
      </w:r>
      <w:r w:rsidRPr="00A46EBE">
        <w:rPr>
          <w:rFonts w:ascii="Times New Roman" w:hAnsi="Times New Roman" w:cs="Times New Roman"/>
          <w:sz w:val="24"/>
          <w:szCs w:val="24"/>
        </w:rPr>
        <w:t>l y</w:t>
      </w:r>
      <w:r w:rsidRPr="00A46EBE">
        <w:rPr>
          <w:rFonts w:ascii="Times New Roman" w:hAnsi="Times New Roman" w:cs="Times New Roman"/>
          <w:spacing w:val="-2"/>
          <w:sz w:val="24"/>
          <w:szCs w:val="24"/>
        </w:rPr>
        <w:t xml:space="preserve"> </w:t>
      </w:r>
      <w:r w:rsidRPr="00A46EBE">
        <w:rPr>
          <w:rFonts w:ascii="Times New Roman" w:hAnsi="Times New Roman" w:cs="Times New Roman"/>
          <w:spacing w:val="1"/>
          <w:sz w:val="24"/>
          <w:szCs w:val="24"/>
        </w:rPr>
        <w:t>ca</w:t>
      </w:r>
      <w:r w:rsidRPr="00A46EBE">
        <w:rPr>
          <w:rFonts w:ascii="Times New Roman" w:hAnsi="Times New Roman" w:cs="Times New Roman"/>
          <w:spacing w:val="-2"/>
          <w:sz w:val="24"/>
          <w:szCs w:val="24"/>
        </w:rPr>
        <w:t>l</w:t>
      </w:r>
      <w:r w:rsidRPr="00A46EBE">
        <w:rPr>
          <w:rFonts w:ascii="Times New Roman" w:hAnsi="Times New Roman" w:cs="Times New Roman"/>
          <w:sz w:val="24"/>
          <w:szCs w:val="24"/>
        </w:rPr>
        <w:t>ifi</w:t>
      </w:r>
      <w:r w:rsidRPr="00A46EBE">
        <w:rPr>
          <w:rFonts w:ascii="Times New Roman" w:hAnsi="Times New Roman" w:cs="Times New Roman"/>
          <w:spacing w:val="-1"/>
          <w:sz w:val="24"/>
          <w:szCs w:val="24"/>
        </w:rPr>
        <w:t>c</w:t>
      </w:r>
      <w:r w:rsidRPr="00A46EBE">
        <w:rPr>
          <w:rFonts w:ascii="Times New Roman" w:hAnsi="Times New Roman" w:cs="Times New Roman"/>
          <w:spacing w:val="1"/>
          <w:sz w:val="24"/>
          <w:szCs w:val="24"/>
        </w:rPr>
        <w:t>a</w:t>
      </w:r>
      <w:r w:rsidRPr="00A46EBE">
        <w:rPr>
          <w:rFonts w:ascii="Times New Roman" w:hAnsi="Times New Roman" w:cs="Times New Roman"/>
          <w:spacing w:val="-1"/>
          <w:sz w:val="24"/>
          <w:szCs w:val="24"/>
        </w:rPr>
        <w:t>c</w:t>
      </w:r>
      <w:r w:rsidRPr="00A46EBE">
        <w:rPr>
          <w:rFonts w:ascii="Times New Roman" w:hAnsi="Times New Roman" w:cs="Times New Roman"/>
          <w:sz w:val="24"/>
          <w:szCs w:val="24"/>
        </w:rPr>
        <w:t xml:space="preserve">ión </w:t>
      </w:r>
      <w:r w:rsidRPr="00A46EBE">
        <w:rPr>
          <w:rFonts w:ascii="Times New Roman" w:hAnsi="Times New Roman" w:cs="Times New Roman"/>
          <w:spacing w:val="1"/>
          <w:sz w:val="24"/>
          <w:szCs w:val="24"/>
        </w:rPr>
        <w:t>la</w:t>
      </w:r>
      <w:r w:rsidRPr="00A46EBE">
        <w:rPr>
          <w:rFonts w:ascii="Times New Roman" w:hAnsi="Times New Roman" w:cs="Times New Roman"/>
          <w:sz w:val="24"/>
          <w:szCs w:val="24"/>
        </w:rPr>
        <w:t>b</w:t>
      </w:r>
      <w:r w:rsidRPr="00A46EBE">
        <w:rPr>
          <w:rFonts w:ascii="Times New Roman" w:hAnsi="Times New Roman" w:cs="Times New Roman"/>
          <w:spacing w:val="-2"/>
          <w:sz w:val="24"/>
          <w:szCs w:val="24"/>
        </w:rPr>
        <w:t>o</w:t>
      </w:r>
      <w:r w:rsidRPr="00A46EBE">
        <w:rPr>
          <w:rFonts w:ascii="Times New Roman" w:hAnsi="Times New Roman" w:cs="Times New Roman"/>
          <w:sz w:val="24"/>
          <w:szCs w:val="24"/>
        </w:rPr>
        <w:t xml:space="preserve">ral </w:t>
      </w:r>
      <w:r w:rsidRPr="00A46EBE">
        <w:rPr>
          <w:rFonts w:ascii="Times New Roman" w:hAnsi="Times New Roman" w:cs="Times New Roman"/>
          <w:spacing w:val="1"/>
          <w:sz w:val="24"/>
          <w:szCs w:val="24"/>
        </w:rPr>
        <w:t>e</w:t>
      </w:r>
      <w:r w:rsidRPr="00A46EBE">
        <w:rPr>
          <w:rFonts w:ascii="Times New Roman" w:hAnsi="Times New Roman" w:cs="Times New Roman"/>
          <w:sz w:val="24"/>
          <w:szCs w:val="24"/>
        </w:rPr>
        <w:t>n</w:t>
      </w:r>
      <w:r w:rsidRPr="00A46EBE">
        <w:rPr>
          <w:rFonts w:ascii="Times New Roman" w:hAnsi="Times New Roman" w:cs="Times New Roman"/>
          <w:spacing w:val="-2"/>
          <w:sz w:val="24"/>
          <w:szCs w:val="24"/>
        </w:rPr>
        <w:t xml:space="preserve"> </w:t>
      </w:r>
      <w:r w:rsidRPr="00A46EBE">
        <w:rPr>
          <w:rFonts w:ascii="Times New Roman" w:hAnsi="Times New Roman" w:cs="Times New Roman"/>
          <w:spacing w:val="2"/>
          <w:sz w:val="24"/>
          <w:szCs w:val="24"/>
        </w:rPr>
        <w:t>M</w:t>
      </w:r>
      <w:r w:rsidRPr="00A46EBE">
        <w:rPr>
          <w:rFonts w:ascii="Times New Roman" w:hAnsi="Times New Roman" w:cs="Times New Roman"/>
          <w:spacing w:val="1"/>
          <w:sz w:val="24"/>
          <w:szCs w:val="24"/>
        </w:rPr>
        <w:t>é</w:t>
      </w:r>
      <w:r w:rsidRPr="00A46EBE">
        <w:rPr>
          <w:rFonts w:ascii="Times New Roman" w:hAnsi="Times New Roman" w:cs="Times New Roman"/>
          <w:spacing w:val="-2"/>
          <w:sz w:val="24"/>
          <w:szCs w:val="24"/>
        </w:rPr>
        <w:t>x</w:t>
      </w:r>
      <w:r w:rsidRPr="00A46EBE">
        <w:rPr>
          <w:rFonts w:ascii="Times New Roman" w:hAnsi="Times New Roman" w:cs="Times New Roman"/>
          <w:sz w:val="24"/>
          <w:szCs w:val="24"/>
        </w:rPr>
        <w:t>i</w:t>
      </w:r>
      <w:r w:rsidRPr="00A46EBE">
        <w:rPr>
          <w:rFonts w:ascii="Times New Roman" w:hAnsi="Times New Roman" w:cs="Times New Roman"/>
          <w:spacing w:val="2"/>
          <w:sz w:val="24"/>
          <w:szCs w:val="24"/>
        </w:rPr>
        <w:t>c</w:t>
      </w:r>
      <w:r w:rsidRPr="00A46EBE">
        <w:rPr>
          <w:rFonts w:ascii="Times New Roman" w:hAnsi="Times New Roman" w:cs="Times New Roman"/>
          <w:spacing w:val="-2"/>
          <w:sz w:val="24"/>
          <w:szCs w:val="24"/>
        </w:rPr>
        <w:t>o</w:t>
      </w:r>
      <w:r w:rsidRPr="00A46EBE">
        <w:rPr>
          <w:rFonts w:ascii="Times New Roman" w:hAnsi="Times New Roman" w:cs="Times New Roman"/>
          <w:sz w:val="24"/>
          <w:szCs w:val="24"/>
        </w:rPr>
        <w:t>, 1984</w:t>
      </w:r>
      <w:r w:rsidRPr="00A46EBE">
        <w:rPr>
          <w:rFonts w:ascii="Times New Roman" w:hAnsi="Times New Roman" w:cs="Times New Roman"/>
          <w:spacing w:val="-1"/>
          <w:sz w:val="24"/>
          <w:szCs w:val="24"/>
        </w:rPr>
        <w:t>-</w:t>
      </w:r>
      <w:r w:rsidRPr="00A46EBE">
        <w:rPr>
          <w:rFonts w:ascii="Times New Roman" w:hAnsi="Times New Roman" w:cs="Times New Roman"/>
          <w:sz w:val="24"/>
          <w:szCs w:val="24"/>
        </w:rPr>
        <w:t xml:space="preserve">2002. </w:t>
      </w:r>
      <w:r w:rsidRPr="00A46EBE">
        <w:rPr>
          <w:rFonts w:ascii="Times New Roman" w:hAnsi="Times New Roman" w:cs="Times New Roman"/>
          <w:i/>
          <w:sz w:val="24"/>
          <w:szCs w:val="24"/>
        </w:rPr>
        <w:t>P</w:t>
      </w:r>
      <w:r w:rsidRPr="00A46EBE">
        <w:rPr>
          <w:rFonts w:ascii="Times New Roman" w:hAnsi="Times New Roman" w:cs="Times New Roman"/>
          <w:i/>
          <w:spacing w:val="2"/>
          <w:sz w:val="24"/>
          <w:szCs w:val="24"/>
        </w:rPr>
        <w:t>r</w:t>
      </w:r>
      <w:r w:rsidRPr="00A46EBE">
        <w:rPr>
          <w:rFonts w:ascii="Times New Roman" w:hAnsi="Times New Roman" w:cs="Times New Roman"/>
          <w:i/>
          <w:sz w:val="24"/>
          <w:szCs w:val="24"/>
        </w:rPr>
        <w:t>ob</w:t>
      </w:r>
      <w:r w:rsidRPr="00A46EBE">
        <w:rPr>
          <w:rFonts w:ascii="Times New Roman" w:hAnsi="Times New Roman" w:cs="Times New Roman"/>
          <w:i/>
          <w:spacing w:val="-2"/>
          <w:sz w:val="24"/>
          <w:szCs w:val="24"/>
        </w:rPr>
        <w:t>l</w:t>
      </w:r>
      <w:r w:rsidRPr="00A46EBE">
        <w:rPr>
          <w:rFonts w:ascii="Times New Roman" w:hAnsi="Times New Roman" w:cs="Times New Roman"/>
          <w:i/>
          <w:spacing w:val="-1"/>
          <w:sz w:val="24"/>
          <w:szCs w:val="24"/>
        </w:rPr>
        <w:t>e</w:t>
      </w:r>
      <w:r w:rsidRPr="00A46EBE">
        <w:rPr>
          <w:rFonts w:ascii="Times New Roman" w:hAnsi="Times New Roman" w:cs="Times New Roman"/>
          <w:i/>
          <w:spacing w:val="2"/>
          <w:sz w:val="24"/>
          <w:szCs w:val="24"/>
        </w:rPr>
        <w:t>m</w:t>
      </w:r>
      <w:r w:rsidRPr="00A46EBE">
        <w:rPr>
          <w:rFonts w:ascii="Times New Roman" w:hAnsi="Times New Roman" w:cs="Times New Roman"/>
          <w:i/>
          <w:spacing w:val="-2"/>
          <w:sz w:val="24"/>
          <w:szCs w:val="24"/>
        </w:rPr>
        <w:t>a</w:t>
      </w:r>
      <w:r w:rsidRPr="00A46EBE">
        <w:rPr>
          <w:rFonts w:ascii="Times New Roman" w:hAnsi="Times New Roman" w:cs="Times New Roman"/>
          <w:i/>
          <w:sz w:val="24"/>
          <w:szCs w:val="24"/>
        </w:rPr>
        <w:t>s</w:t>
      </w:r>
      <w:r w:rsidRPr="00A46EBE">
        <w:rPr>
          <w:rFonts w:ascii="Times New Roman" w:hAnsi="Times New Roman" w:cs="Times New Roman"/>
          <w:i/>
          <w:spacing w:val="2"/>
          <w:sz w:val="24"/>
          <w:szCs w:val="24"/>
        </w:rPr>
        <w:t xml:space="preserve"> </w:t>
      </w:r>
      <w:r w:rsidRPr="00A46EBE">
        <w:rPr>
          <w:rFonts w:ascii="Times New Roman" w:hAnsi="Times New Roman" w:cs="Times New Roman"/>
          <w:i/>
          <w:sz w:val="24"/>
          <w:szCs w:val="24"/>
        </w:rPr>
        <w:t>d</w:t>
      </w:r>
      <w:r w:rsidRPr="00A46EBE">
        <w:rPr>
          <w:rFonts w:ascii="Times New Roman" w:hAnsi="Times New Roman" w:cs="Times New Roman"/>
          <w:i/>
          <w:spacing w:val="-1"/>
          <w:sz w:val="24"/>
          <w:szCs w:val="24"/>
        </w:rPr>
        <w:t>e</w:t>
      </w:r>
      <w:r w:rsidRPr="00A46EBE">
        <w:rPr>
          <w:rFonts w:ascii="Times New Roman" w:hAnsi="Times New Roman" w:cs="Times New Roman"/>
          <w:i/>
          <w:sz w:val="24"/>
          <w:szCs w:val="24"/>
        </w:rPr>
        <w:t>l D</w:t>
      </w:r>
      <w:r w:rsidRPr="00A46EBE">
        <w:rPr>
          <w:rFonts w:ascii="Times New Roman" w:hAnsi="Times New Roman" w:cs="Times New Roman"/>
          <w:i/>
          <w:spacing w:val="-1"/>
          <w:sz w:val="24"/>
          <w:szCs w:val="24"/>
        </w:rPr>
        <w:t>e</w:t>
      </w:r>
      <w:r w:rsidRPr="00A46EBE">
        <w:rPr>
          <w:rFonts w:ascii="Times New Roman" w:hAnsi="Times New Roman" w:cs="Times New Roman"/>
          <w:i/>
          <w:spacing w:val="2"/>
          <w:sz w:val="24"/>
          <w:szCs w:val="24"/>
        </w:rPr>
        <w:t>s</w:t>
      </w:r>
      <w:r w:rsidRPr="00A46EBE">
        <w:rPr>
          <w:rFonts w:ascii="Times New Roman" w:hAnsi="Times New Roman" w:cs="Times New Roman"/>
          <w:i/>
          <w:spacing w:val="-2"/>
          <w:sz w:val="24"/>
          <w:szCs w:val="24"/>
        </w:rPr>
        <w:t>a</w:t>
      </w:r>
      <w:r w:rsidRPr="00A46EBE">
        <w:rPr>
          <w:rFonts w:ascii="Times New Roman" w:hAnsi="Times New Roman" w:cs="Times New Roman"/>
          <w:i/>
          <w:sz w:val="24"/>
          <w:szCs w:val="24"/>
        </w:rPr>
        <w:t>r</w:t>
      </w:r>
      <w:r w:rsidRPr="00A46EBE">
        <w:rPr>
          <w:rFonts w:ascii="Times New Roman" w:hAnsi="Times New Roman" w:cs="Times New Roman"/>
          <w:i/>
          <w:spacing w:val="3"/>
          <w:sz w:val="24"/>
          <w:szCs w:val="24"/>
        </w:rPr>
        <w:t>r</w:t>
      </w:r>
      <w:r w:rsidRPr="00A46EBE">
        <w:rPr>
          <w:rFonts w:ascii="Times New Roman" w:hAnsi="Times New Roman" w:cs="Times New Roman"/>
          <w:i/>
          <w:sz w:val="24"/>
          <w:szCs w:val="24"/>
        </w:rPr>
        <w:t>o</w:t>
      </w:r>
      <w:r w:rsidRPr="00A46EBE">
        <w:rPr>
          <w:rFonts w:ascii="Times New Roman" w:hAnsi="Times New Roman" w:cs="Times New Roman"/>
          <w:i/>
          <w:spacing w:val="-2"/>
          <w:sz w:val="24"/>
          <w:szCs w:val="24"/>
        </w:rPr>
        <w:t>l</w:t>
      </w:r>
      <w:r w:rsidRPr="00A46EBE">
        <w:rPr>
          <w:rFonts w:ascii="Times New Roman" w:hAnsi="Times New Roman" w:cs="Times New Roman"/>
          <w:i/>
          <w:sz w:val="24"/>
          <w:szCs w:val="24"/>
        </w:rPr>
        <w:t>lo.</w:t>
      </w:r>
      <w:r w:rsidRPr="00A46EBE">
        <w:rPr>
          <w:rFonts w:ascii="Times New Roman" w:hAnsi="Times New Roman" w:cs="Times New Roman"/>
          <w:i/>
          <w:spacing w:val="-2"/>
          <w:sz w:val="24"/>
          <w:szCs w:val="24"/>
        </w:rPr>
        <w:t xml:space="preserve"> </w:t>
      </w:r>
      <w:r w:rsidRPr="00A46EBE">
        <w:rPr>
          <w:rFonts w:ascii="Times New Roman" w:hAnsi="Times New Roman" w:cs="Times New Roman"/>
          <w:i/>
          <w:sz w:val="24"/>
          <w:szCs w:val="24"/>
        </w:rPr>
        <w:t>R</w:t>
      </w:r>
      <w:r w:rsidRPr="00A46EBE">
        <w:rPr>
          <w:rFonts w:ascii="Times New Roman" w:hAnsi="Times New Roman" w:cs="Times New Roman"/>
          <w:i/>
          <w:spacing w:val="1"/>
          <w:sz w:val="24"/>
          <w:szCs w:val="24"/>
        </w:rPr>
        <w:t>ev</w:t>
      </w:r>
      <w:r w:rsidRPr="00A46EBE">
        <w:rPr>
          <w:rFonts w:ascii="Times New Roman" w:hAnsi="Times New Roman" w:cs="Times New Roman"/>
          <w:i/>
          <w:spacing w:val="-2"/>
          <w:sz w:val="24"/>
          <w:szCs w:val="24"/>
        </w:rPr>
        <w:t>i</w:t>
      </w:r>
      <w:r w:rsidRPr="00A46EBE">
        <w:rPr>
          <w:rFonts w:ascii="Times New Roman" w:hAnsi="Times New Roman" w:cs="Times New Roman"/>
          <w:i/>
          <w:sz w:val="24"/>
          <w:szCs w:val="24"/>
        </w:rPr>
        <w:t xml:space="preserve">sta </w:t>
      </w:r>
      <w:r w:rsidRPr="00A46EBE">
        <w:rPr>
          <w:rFonts w:ascii="Times New Roman" w:hAnsi="Times New Roman" w:cs="Times New Roman"/>
          <w:i/>
          <w:spacing w:val="1"/>
          <w:sz w:val="24"/>
          <w:szCs w:val="24"/>
        </w:rPr>
        <w:t>L</w:t>
      </w:r>
      <w:r w:rsidRPr="00A46EBE">
        <w:rPr>
          <w:rFonts w:ascii="Times New Roman" w:hAnsi="Times New Roman" w:cs="Times New Roman"/>
          <w:i/>
          <w:sz w:val="24"/>
          <w:szCs w:val="24"/>
        </w:rPr>
        <w:t>at</w:t>
      </w:r>
      <w:r w:rsidRPr="00A46EBE">
        <w:rPr>
          <w:rFonts w:ascii="Times New Roman" w:hAnsi="Times New Roman" w:cs="Times New Roman"/>
          <w:i/>
          <w:spacing w:val="1"/>
          <w:sz w:val="24"/>
          <w:szCs w:val="24"/>
        </w:rPr>
        <w:t>i</w:t>
      </w:r>
      <w:r w:rsidRPr="00A46EBE">
        <w:rPr>
          <w:rFonts w:ascii="Times New Roman" w:hAnsi="Times New Roman" w:cs="Times New Roman"/>
          <w:i/>
          <w:sz w:val="24"/>
          <w:szCs w:val="24"/>
        </w:rPr>
        <w:t>no</w:t>
      </w:r>
      <w:r w:rsidRPr="00A46EBE">
        <w:rPr>
          <w:rFonts w:ascii="Times New Roman" w:hAnsi="Times New Roman" w:cs="Times New Roman"/>
          <w:i/>
          <w:spacing w:val="-2"/>
          <w:sz w:val="24"/>
          <w:szCs w:val="24"/>
        </w:rPr>
        <w:t>a</w:t>
      </w:r>
      <w:r w:rsidRPr="00A46EBE">
        <w:rPr>
          <w:rFonts w:ascii="Times New Roman" w:hAnsi="Times New Roman" w:cs="Times New Roman"/>
          <w:i/>
          <w:sz w:val="24"/>
          <w:szCs w:val="24"/>
        </w:rPr>
        <w:t>m</w:t>
      </w:r>
      <w:r w:rsidRPr="00A46EBE">
        <w:rPr>
          <w:rFonts w:ascii="Times New Roman" w:hAnsi="Times New Roman" w:cs="Times New Roman"/>
          <w:i/>
          <w:spacing w:val="-1"/>
          <w:sz w:val="24"/>
          <w:szCs w:val="24"/>
        </w:rPr>
        <w:t>e</w:t>
      </w:r>
      <w:r w:rsidRPr="00A46EBE">
        <w:rPr>
          <w:rFonts w:ascii="Times New Roman" w:hAnsi="Times New Roman" w:cs="Times New Roman"/>
          <w:i/>
          <w:spacing w:val="2"/>
          <w:sz w:val="24"/>
          <w:szCs w:val="24"/>
        </w:rPr>
        <w:t>r</w:t>
      </w:r>
      <w:r w:rsidRPr="00A46EBE">
        <w:rPr>
          <w:rFonts w:ascii="Times New Roman" w:hAnsi="Times New Roman" w:cs="Times New Roman"/>
          <w:i/>
          <w:spacing w:val="-2"/>
          <w:sz w:val="24"/>
          <w:szCs w:val="24"/>
        </w:rPr>
        <w:t>i</w:t>
      </w:r>
      <w:r w:rsidRPr="00A46EBE">
        <w:rPr>
          <w:rFonts w:ascii="Times New Roman" w:hAnsi="Times New Roman" w:cs="Times New Roman"/>
          <w:i/>
          <w:spacing w:val="1"/>
          <w:sz w:val="24"/>
          <w:szCs w:val="24"/>
        </w:rPr>
        <w:t>c</w:t>
      </w:r>
      <w:r w:rsidRPr="00A46EBE">
        <w:rPr>
          <w:rFonts w:ascii="Times New Roman" w:hAnsi="Times New Roman" w:cs="Times New Roman"/>
          <w:i/>
          <w:sz w:val="24"/>
          <w:szCs w:val="24"/>
        </w:rPr>
        <w:t>a</w:t>
      </w:r>
      <w:r w:rsidRPr="00A46EBE">
        <w:rPr>
          <w:rFonts w:ascii="Times New Roman" w:hAnsi="Times New Roman" w:cs="Times New Roman"/>
          <w:i/>
          <w:spacing w:val="-2"/>
          <w:sz w:val="24"/>
          <w:szCs w:val="24"/>
        </w:rPr>
        <w:t>n</w:t>
      </w:r>
      <w:r w:rsidRPr="00A46EBE">
        <w:rPr>
          <w:rFonts w:ascii="Times New Roman" w:hAnsi="Times New Roman" w:cs="Times New Roman"/>
          <w:i/>
          <w:sz w:val="24"/>
          <w:szCs w:val="24"/>
        </w:rPr>
        <w:t>a de</w:t>
      </w:r>
      <w:r w:rsidRPr="00A46EBE">
        <w:rPr>
          <w:rFonts w:ascii="Times New Roman" w:hAnsi="Times New Roman" w:cs="Times New Roman"/>
          <w:i/>
          <w:spacing w:val="1"/>
          <w:sz w:val="24"/>
          <w:szCs w:val="24"/>
        </w:rPr>
        <w:t xml:space="preserve"> </w:t>
      </w:r>
      <w:r w:rsidRPr="00A46EBE">
        <w:rPr>
          <w:rFonts w:ascii="Times New Roman" w:hAnsi="Times New Roman" w:cs="Times New Roman"/>
          <w:i/>
          <w:sz w:val="24"/>
          <w:szCs w:val="24"/>
        </w:rPr>
        <w:t>E</w:t>
      </w:r>
      <w:r w:rsidRPr="00A46EBE">
        <w:rPr>
          <w:rFonts w:ascii="Times New Roman" w:hAnsi="Times New Roman" w:cs="Times New Roman"/>
          <w:i/>
          <w:spacing w:val="1"/>
          <w:sz w:val="24"/>
          <w:szCs w:val="24"/>
        </w:rPr>
        <w:t>c</w:t>
      </w:r>
      <w:r w:rsidRPr="00A46EBE">
        <w:rPr>
          <w:rFonts w:ascii="Times New Roman" w:hAnsi="Times New Roman" w:cs="Times New Roman"/>
          <w:i/>
          <w:sz w:val="24"/>
          <w:szCs w:val="24"/>
        </w:rPr>
        <w:t>on</w:t>
      </w:r>
      <w:r w:rsidRPr="00A46EBE">
        <w:rPr>
          <w:rFonts w:ascii="Times New Roman" w:hAnsi="Times New Roman" w:cs="Times New Roman"/>
          <w:i/>
          <w:spacing w:val="-2"/>
          <w:sz w:val="24"/>
          <w:szCs w:val="24"/>
        </w:rPr>
        <w:t>o</w:t>
      </w:r>
      <w:r w:rsidRPr="00A46EBE">
        <w:rPr>
          <w:rFonts w:ascii="Times New Roman" w:hAnsi="Times New Roman" w:cs="Times New Roman"/>
          <w:i/>
          <w:spacing w:val="2"/>
          <w:sz w:val="24"/>
          <w:szCs w:val="24"/>
        </w:rPr>
        <w:t>m</w:t>
      </w:r>
      <w:r w:rsidRPr="00A46EBE">
        <w:rPr>
          <w:rFonts w:ascii="Times New Roman" w:hAnsi="Times New Roman" w:cs="Times New Roman"/>
          <w:i/>
          <w:sz w:val="24"/>
          <w:szCs w:val="24"/>
        </w:rPr>
        <w:t>í</w:t>
      </w:r>
      <w:r w:rsidRPr="00A46EBE">
        <w:rPr>
          <w:rFonts w:ascii="Times New Roman" w:hAnsi="Times New Roman" w:cs="Times New Roman"/>
          <w:i/>
          <w:spacing w:val="5"/>
          <w:sz w:val="24"/>
          <w:szCs w:val="24"/>
        </w:rPr>
        <w:t>a</w:t>
      </w:r>
      <w:r w:rsidRPr="00A46EBE">
        <w:rPr>
          <w:rFonts w:ascii="Times New Roman" w:hAnsi="Times New Roman" w:cs="Times New Roman"/>
          <w:sz w:val="24"/>
          <w:szCs w:val="24"/>
        </w:rPr>
        <w:t>, 87</w:t>
      </w:r>
      <w:r w:rsidRPr="00A46EBE">
        <w:rPr>
          <w:rFonts w:ascii="Times New Roman" w:hAnsi="Times New Roman" w:cs="Times New Roman"/>
          <w:spacing w:val="-1"/>
          <w:sz w:val="24"/>
          <w:szCs w:val="24"/>
        </w:rPr>
        <w:t>-</w:t>
      </w:r>
      <w:r w:rsidRPr="00A46EBE">
        <w:rPr>
          <w:rFonts w:ascii="Times New Roman" w:hAnsi="Times New Roman" w:cs="Times New Roman"/>
          <w:sz w:val="24"/>
          <w:szCs w:val="24"/>
        </w:rPr>
        <w:t>11.</w:t>
      </w:r>
    </w:p>
    <w:p w:rsidR="00A46EBE" w:rsidRPr="00A46EBE" w:rsidRDefault="00A46EBE" w:rsidP="00A46EBE">
      <w:pPr>
        <w:spacing w:line="360" w:lineRule="auto"/>
        <w:ind w:right="584"/>
        <w:jc w:val="both"/>
        <w:rPr>
          <w:rFonts w:ascii="Times New Roman" w:hAnsi="Times New Roman" w:cs="Times New Roman"/>
          <w:sz w:val="24"/>
          <w:szCs w:val="24"/>
        </w:rPr>
      </w:pPr>
      <w:r w:rsidRPr="00A46EBE">
        <w:rPr>
          <w:rFonts w:ascii="Times New Roman" w:hAnsi="Times New Roman" w:cs="Times New Roman"/>
          <w:sz w:val="24"/>
          <w:szCs w:val="24"/>
        </w:rPr>
        <w:lastRenderedPageBreak/>
        <w:t>C</w:t>
      </w:r>
      <w:r w:rsidRPr="00A46EBE">
        <w:rPr>
          <w:rFonts w:ascii="Times New Roman" w:hAnsi="Times New Roman" w:cs="Times New Roman"/>
          <w:spacing w:val="-1"/>
          <w:sz w:val="24"/>
          <w:szCs w:val="24"/>
        </w:rPr>
        <w:t>a</w:t>
      </w:r>
      <w:r w:rsidRPr="00A46EBE">
        <w:rPr>
          <w:rFonts w:ascii="Times New Roman" w:hAnsi="Times New Roman" w:cs="Times New Roman"/>
          <w:spacing w:val="2"/>
          <w:sz w:val="24"/>
          <w:szCs w:val="24"/>
        </w:rPr>
        <w:t>s</w:t>
      </w:r>
      <w:r w:rsidRPr="00A46EBE">
        <w:rPr>
          <w:rFonts w:ascii="Times New Roman" w:hAnsi="Times New Roman" w:cs="Times New Roman"/>
          <w:sz w:val="24"/>
          <w:szCs w:val="24"/>
        </w:rPr>
        <w:t>tr</w:t>
      </w:r>
      <w:r w:rsidRPr="00A46EBE">
        <w:rPr>
          <w:rFonts w:ascii="Times New Roman" w:hAnsi="Times New Roman" w:cs="Times New Roman"/>
          <w:spacing w:val="-3"/>
          <w:sz w:val="24"/>
          <w:szCs w:val="24"/>
        </w:rPr>
        <w:t>o</w:t>
      </w:r>
      <w:r w:rsidRPr="00A46EBE">
        <w:rPr>
          <w:rFonts w:ascii="Times New Roman" w:hAnsi="Times New Roman" w:cs="Times New Roman"/>
          <w:sz w:val="24"/>
          <w:szCs w:val="24"/>
        </w:rPr>
        <w:t xml:space="preserve">, </w:t>
      </w:r>
      <w:r w:rsidRPr="00A46EBE">
        <w:rPr>
          <w:rFonts w:ascii="Times New Roman" w:hAnsi="Times New Roman" w:cs="Times New Roman"/>
          <w:spacing w:val="2"/>
          <w:sz w:val="24"/>
          <w:szCs w:val="24"/>
        </w:rPr>
        <w:t>M</w:t>
      </w:r>
      <w:r w:rsidRPr="00A46EBE">
        <w:rPr>
          <w:rFonts w:ascii="Times New Roman" w:hAnsi="Times New Roman" w:cs="Times New Roman"/>
          <w:sz w:val="24"/>
          <w:szCs w:val="24"/>
        </w:rPr>
        <w:t>.</w:t>
      </w:r>
      <w:r w:rsidRPr="00A46EBE">
        <w:rPr>
          <w:rFonts w:ascii="Times New Roman" w:hAnsi="Times New Roman" w:cs="Times New Roman"/>
          <w:spacing w:val="-2"/>
          <w:sz w:val="24"/>
          <w:szCs w:val="24"/>
        </w:rPr>
        <w:t xml:space="preserve"> </w:t>
      </w:r>
      <w:r w:rsidRPr="00A46EBE">
        <w:rPr>
          <w:rFonts w:ascii="Times New Roman" w:hAnsi="Times New Roman" w:cs="Times New Roman"/>
          <w:spacing w:val="3"/>
          <w:sz w:val="24"/>
          <w:szCs w:val="24"/>
        </w:rPr>
        <w:t>C</w:t>
      </w:r>
      <w:r>
        <w:rPr>
          <w:rFonts w:ascii="Times New Roman" w:hAnsi="Times New Roman" w:cs="Times New Roman"/>
          <w:sz w:val="24"/>
          <w:szCs w:val="24"/>
        </w:rPr>
        <w:t>., y</w:t>
      </w:r>
      <w:r w:rsidRPr="00A46EBE">
        <w:rPr>
          <w:rFonts w:ascii="Times New Roman" w:hAnsi="Times New Roman" w:cs="Times New Roman"/>
          <w:spacing w:val="-2"/>
          <w:sz w:val="24"/>
          <w:szCs w:val="24"/>
        </w:rPr>
        <w:t xml:space="preserve"> </w:t>
      </w:r>
      <w:proofErr w:type="spellStart"/>
      <w:r w:rsidRPr="00A46EBE">
        <w:rPr>
          <w:rFonts w:ascii="Times New Roman" w:hAnsi="Times New Roman" w:cs="Times New Roman"/>
          <w:sz w:val="24"/>
          <w:szCs w:val="24"/>
        </w:rPr>
        <w:t>Y</w:t>
      </w:r>
      <w:r w:rsidRPr="00A46EBE">
        <w:rPr>
          <w:rFonts w:ascii="Times New Roman" w:hAnsi="Times New Roman" w:cs="Times New Roman"/>
          <w:spacing w:val="2"/>
          <w:sz w:val="24"/>
          <w:szCs w:val="24"/>
        </w:rPr>
        <w:t>a</w:t>
      </w:r>
      <w:r w:rsidRPr="00A46EBE">
        <w:rPr>
          <w:rFonts w:ascii="Times New Roman" w:hAnsi="Times New Roman" w:cs="Times New Roman"/>
          <w:sz w:val="24"/>
          <w:szCs w:val="24"/>
        </w:rPr>
        <w:t>ñ</w:t>
      </w:r>
      <w:r w:rsidRPr="00A46EBE">
        <w:rPr>
          <w:rFonts w:ascii="Times New Roman" w:hAnsi="Times New Roman" w:cs="Times New Roman"/>
          <w:spacing w:val="-1"/>
          <w:sz w:val="24"/>
          <w:szCs w:val="24"/>
        </w:rPr>
        <w:t>e</w:t>
      </w:r>
      <w:r w:rsidRPr="00A46EBE">
        <w:rPr>
          <w:rFonts w:ascii="Times New Roman" w:hAnsi="Times New Roman" w:cs="Times New Roman"/>
          <w:spacing w:val="1"/>
          <w:sz w:val="24"/>
          <w:szCs w:val="24"/>
        </w:rPr>
        <w:t>z</w:t>
      </w:r>
      <w:proofErr w:type="spellEnd"/>
      <w:r w:rsidRPr="00A46EBE">
        <w:rPr>
          <w:rFonts w:ascii="Times New Roman" w:hAnsi="Times New Roman" w:cs="Times New Roman"/>
          <w:sz w:val="24"/>
          <w:szCs w:val="24"/>
        </w:rPr>
        <w:t>,</w:t>
      </w:r>
      <w:r w:rsidRPr="00A46EBE">
        <w:rPr>
          <w:rFonts w:ascii="Times New Roman" w:hAnsi="Times New Roman" w:cs="Times New Roman"/>
          <w:spacing w:val="-2"/>
          <w:sz w:val="24"/>
          <w:szCs w:val="24"/>
        </w:rPr>
        <w:t xml:space="preserve"> </w:t>
      </w:r>
      <w:r w:rsidRPr="00A46EBE">
        <w:rPr>
          <w:rFonts w:ascii="Times New Roman" w:hAnsi="Times New Roman" w:cs="Times New Roman"/>
          <w:spacing w:val="2"/>
          <w:sz w:val="24"/>
          <w:szCs w:val="24"/>
        </w:rPr>
        <w:t>J</w:t>
      </w:r>
      <w:r w:rsidRPr="00A46EBE">
        <w:rPr>
          <w:rFonts w:ascii="Times New Roman" w:hAnsi="Times New Roman" w:cs="Times New Roman"/>
          <w:sz w:val="24"/>
          <w:szCs w:val="24"/>
        </w:rPr>
        <w:t>. (20</w:t>
      </w:r>
      <w:r w:rsidRPr="00A46EBE">
        <w:rPr>
          <w:rFonts w:ascii="Times New Roman" w:hAnsi="Times New Roman" w:cs="Times New Roman"/>
          <w:spacing w:val="-1"/>
          <w:sz w:val="24"/>
          <w:szCs w:val="24"/>
        </w:rPr>
        <w:t>0</w:t>
      </w:r>
      <w:r w:rsidRPr="00A46EBE">
        <w:rPr>
          <w:rFonts w:ascii="Times New Roman" w:hAnsi="Times New Roman" w:cs="Times New Roman"/>
          <w:sz w:val="24"/>
          <w:szCs w:val="24"/>
        </w:rPr>
        <w:t xml:space="preserve">3). </w:t>
      </w:r>
      <w:r w:rsidRPr="00A46EBE">
        <w:rPr>
          <w:rFonts w:ascii="Times New Roman" w:hAnsi="Times New Roman" w:cs="Times New Roman"/>
          <w:spacing w:val="-1"/>
          <w:sz w:val="24"/>
          <w:szCs w:val="24"/>
        </w:rPr>
        <w:t>L</w:t>
      </w:r>
      <w:r w:rsidRPr="00A46EBE">
        <w:rPr>
          <w:rFonts w:ascii="Times New Roman" w:hAnsi="Times New Roman" w:cs="Times New Roman"/>
          <w:sz w:val="24"/>
          <w:szCs w:val="24"/>
        </w:rPr>
        <w:t>a</w:t>
      </w:r>
      <w:r w:rsidRPr="00A46EBE">
        <w:rPr>
          <w:rFonts w:ascii="Times New Roman" w:hAnsi="Times New Roman" w:cs="Times New Roman"/>
          <w:spacing w:val="1"/>
          <w:sz w:val="24"/>
          <w:szCs w:val="24"/>
        </w:rPr>
        <w:t xml:space="preserve"> </w:t>
      </w:r>
      <w:r w:rsidRPr="00A46EBE">
        <w:rPr>
          <w:rFonts w:ascii="Times New Roman" w:hAnsi="Times New Roman" w:cs="Times New Roman"/>
          <w:sz w:val="24"/>
          <w:szCs w:val="24"/>
        </w:rPr>
        <w:t>i</w:t>
      </w:r>
      <w:r w:rsidRPr="00A46EBE">
        <w:rPr>
          <w:rFonts w:ascii="Times New Roman" w:hAnsi="Times New Roman" w:cs="Times New Roman"/>
          <w:spacing w:val="-2"/>
          <w:sz w:val="24"/>
          <w:szCs w:val="24"/>
        </w:rPr>
        <w:t>n</w:t>
      </w:r>
      <w:r w:rsidRPr="00A46EBE">
        <w:rPr>
          <w:rFonts w:ascii="Times New Roman" w:hAnsi="Times New Roman" w:cs="Times New Roman"/>
          <w:spacing w:val="1"/>
          <w:sz w:val="24"/>
          <w:szCs w:val="24"/>
        </w:rPr>
        <w:t>f</w:t>
      </w:r>
      <w:r w:rsidRPr="00A46EBE">
        <w:rPr>
          <w:rFonts w:ascii="Times New Roman" w:hAnsi="Times New Roman" w:cs="Times New Roman"/>
          <w:spacing w:val="-2"/>
          <w:sz w:val="24"/>
          <w:szCs w:val="24"/>
        </w:rPr>
        <w:t>o</w:t>
      </w:r>
      <w:r w:rsidRPr="00A46EBE">
        <w:rPr>
          <w:rFonts w:ascii="Times New Roman" w:hAnsi="Times New Roman" w:cs="Times New Roman"/>
          <w:sz w:val="24"/>
          <w:szCs w:val="24"/>
        </w:rPr>
        <w:t>r</w:t>
      </w:r>
      <w:r w:rsidRPr="00A46EBE">
        <w:rPr>
          <w:rFonts w:ascii="Times New Roman" w:hAnsi="Times New Roman" w:cs="Times New Roman"/>
          <w:spacing w:val="-3"/>
          <w:sz w:val="24"/>
          <w:szCs w:val="24"/>
        </w:rPr>
        <w:t>m</w:t>
      </w:r>
      <w:r w:rsidRPr="00A46EBE">
        <w:rPr>
          <w:rFonts w:ascii="Times New Roman" w:hAnsi="Times New Roman" w:cs="Times New Roman"/>
          <w:spacing w:val="1"/>
          <w:sz w:val="24"/>
          <w:szCs w:val="24"/>
        </w:rPr>
        <w:t>a</w:t>
      </w:r>
      <w:r w:rsidRPr="00A46EBE">
        <w:rPr>
          <w:rFonts w:ascii="Times New Roman" w:hAnsi="Times New Roman" w:cs="Times New Roman"/>
          <w:sz w:val="24"/>
          <w:szCs w:val="24"/>
        </w:rPr>
        <w:t>l</w:t>
      </w:r>
      <w:r w:rsidRPr="00A46EBE">
        <w:rPr>
          <w:rFonts w:ascii="Times New Roman" w:hAnsi="Times New Roman" w:cs="Times New Roman"/>
          <w:spacing w:val="1"/>
          <w:sz w:val="24"/>
          <w:szCs w:val="24"/>
        </w:rPr>
        <w:t>i</w:t>
      </w:r>
      <w:r w:rsidRPr="00A46EBE">
        <w:rPr>
          <w:rFonts w:ascii="Times New Roman" w:hAnsi="Times New Roman" w:cs="Times New Roman"/>
          <w:sz w:val="24"/>
          <w:szCs w:val="24"/>
        </w:rPr>
        <w:t>d</w:t>
      </w:r>
      <w:r w:rsidRPr="00A46EBE">
        <w:rPr>
          <w:rFonts w:ascii="Times New Roman" w:hAnsi="Times New Roman" w:cs="Times New Roman"/>
          <w:spacing w:val="1"/>
          <w:sz w:val="24"/>
          <w:szCs w:val="24"/>
        </w:rPr>
        <w:t>a</w:t>
      </w:r>
      <w:r w:rsidRPr="00A46EBE">
        <w:rPr>
          <w:rFonts w:ascii="Times New Roman" w:hAnsi="Times New Roman" w:cs="Times New Roman"/>
          <w:sz w:val="24"/>
          <w:szCs w:val="24"/>
        </w:rPr>
        <w:t>d de</w:t>
      </w:r>
      <w:r w:rsidRPr="00A46EBE">
        <w:rPr>
          <w:rFonts w:ascii="Times New Roman" w:hAnsi="Times New Roman" w:cs="Times New Roman"/>
          <w:spacing w:val="1"/>
          <w:sz w:val="24"/>
          <w:szCs w:val="24"/>
        </w:rPr>
        <w:t xml:space="preserve"> </w:t>
      </w:r>
      <w:r w:rsidRPr="00A46EBE">
        <w:rPr>
          <w:rFonts w:ascii="Times New Roman" w:hAnsi="Times New Roman" w:cs="Times New Roman"/>
          <w:sz w:val="24"/>
          <w:szCs w:val="24"/>
        </w:rPr>
        <w:t>l</w:t>
      </w:r>
      <w:r w:rsidRPr="00A46EBE">
        <w:rPr>
          <w:rFonts w:ascii="Times New Roman" w:hAnsi="Times New Roman" w:cs="Times New Roman"/>
          <w:spacing w:val="-2"/>
          <w:sz w:val="24"/>
          <w:szCs w:val="24"/>
        </w:rPr>
        <w:t>o</w:t>
      </w:r>
      <w:r w:rsidRPr="00A46EBE">
        <w:rPr>
          <w:rFonts w:ascii="Times New Roman" w:hAnsi="Times New Roman" w:cs="Times New Roman"/>
          <w:sz w:val="24"/>
          <w:szCs w:val="24"/>
        </w:rPr>
        <w:t>s</w:t>
      </w:r>
      <w:r w:rsidRPr="00A46EBE">
        <w:rPr>
          <w:rFonts w:ascii="Times New Roman" w:hAnsi="Times New Roman" w:cs="Times New Roman"/>
          <w:spacing w:val="2"/>
          <w:sz w:val="24"/>
          <w:szCs w:val="24"/>
        </w:rPr>
        <w:t xml:space="preserve"> </w:t>
      </w:r>
      <w:r w:rsidRPr="00A46EBE">
        <w:rPr>
          <w:rFonts w:ascii="Times New Roman" w:hAnsi="Times New Roman" w:cs="Times New Roman"/>
          <w:spacing w:val="-2"/>
          <w:sz w:val="24"/>
          <w:szCs w:val="24"/>
        </w:rPr>
        <w:t>m</w:t>
      </w:r>
      <w:r w:rsidRPr="00A46EBE">
        <w:rPr>
          <w:rFonts w:ascii="Times New Roman" w:hAnsi="Times New Roman" w:cs="Times New Roman"/>
          <w:spacing w:val="1"/>
          <w:sz w:val="24"/>
          <w:szCs w:val="24"/>
        </w:rPr>
        <w:t>e</w:t>
      </w:r>
      <w:r w:rsidRPr="00A46EBE">
        <w:rPr>
          <w:rFonts w:ascii="Times New Roman" w:hAnsi="Times New Roman" w:cs="Times New Roman"/>
          <w:sz w:val="24"/>
          <w:szCs w:val="24"/>
        </w:rPr>
        <w:t>r</w:t>
      </w:r>
      <w:r w:rsidRPr="00A46EBE">
        <w:rPr>
          <w:rFonts w:ascii="Times New Roman" w:hAnsi="Times New Roman" w:cs="Times New Roman"/>
          <w:spacing w:val="-2"/>
          <w:sz w:val="24"/>
          <w:szCs w:val="24"/>
        </w:rPr>
        <w:t>c</w:t>
      </w:r>
      <w:r w:rsidRPr="00A46EBE">
        <w:rPr>
          <w:rFonts w:ascii="Times New Roman" w:hAnsi="Times New Roman" w:cs="Times New Roman"/>
          <w:spacing w:val="1"/>
          <w:sz w:val="24"/>
          <w:szCs w:val="24"/>
        </w:rPr>
        <w:t>a</w:t>
      </w:r>
      <w:r w:rsidRPr="00A46EBE">
        <w:rPr>
          <w:rFonts w:ascii="Times New Roman" w:hAnsi="Times New Roman" w:cs="Times New Roman"/>
          <w:sz w:val="24"/>
          <w:szCs w:val="24"/>
        </w:rPr>
        <w:t>d</w:t>
      </w:r>
      <w:r w:rsidRPr="00A46EBE">
        <w:rPr>
          <w:rFonts w:ascii="Times New Roman" w:hAnsi="Times New Roman" w:cs="Times New Roman"/>
          <w:spacing w:val="-2"/>
          <w:sz w:val="24"/>
          <w:szCs w:val="24"/>
        </w:rPr>
        <w:t>o</w:t>
      </w:r>
      <w:r w:rsidRPr="00A46EBE">
        <w:rPr>
          <w:rFonts w:ascii="Times New Roman" w:hAnsi="Times New Roman" w:cs="Times New Roman"/>
          <w:sz w:val="24"/>
          <w:szCs w:val="24"/>
        </w:rPr>
        <w:t>s</w:t>
      </w:r>
      <w:r w:rsidRPr="00A46EBE">
        <w:rPr>
          <w:rFonts w:ascii="Times New Roman" w:hAnsi="Times New Roman" w:cs="Times New Roman"/>
          <w:spacing w:val="2"/>
          <w:sz w:val="24"/>
          <w:szCs w:val="24"/>
        </w:rPr>
        <w:t xml:space="preserve"> </w:t>
      </w:r>
      <w:r w:rsidRPr="00A46EBE">
        <w:rPr>
          <w:rFonts w:ascii="Times New Roman" w:hAnsi="Times New Roman" w:cs="Times New Roman"/>
          <w:spacing w:val="-2"/>
          <w:sz w:val="24"/>
          <w:szCs w:val="24"/>
        </w:rPr>
        <w:t>l</w:t>
      </w:r>
      <w:r w:rsidRPr="00A46EBE">
        <w:rPr>
          <w:rFonts w:ascii="Times New Roman" w:hAnsi="Times New Roman" w:cs="Times New Roman"/>
          <w:spacing w:val="1"/>
          <w:sz w:val="24"/>
          <w:szCs w:val="24"/>
        </w:rPr>
        <w:t>a</w:t>
      </w:r>
      <w:r w:rsidRPr="00A46EBE">
        <w:rPr>
          <w:rFonts w:ascii="Times New Roman" w:hAnsi="Times New Roman" w:cs="Times New Roman"/>
          <w:sz w:val="24"/>
          <w:szCs w:val="24"/>
        </w:rPr>
        <w:t>b</w:t>
      </w:r>
      <w:r w:rsidRPr="00A46EBE">
        <w:rPr>
          <w:rFonts w:ascii="Times New Roman" w:hAnsi="Times New Roman" w:cs="Times New Roman"/>
          <w:spacing w:val="-2"/>
          <w:sz w:val="24"/>
          <w:szCs w:val="24"/>
        </w:rPr>
        <w:t>o</w:t>
      </w:r>
      <w:r w:rsidRPr="00A46EBE">
        <w:rPr>
          <w:rFonts w:ascii="Times New Roman" w:hAnsi="Times New Roman" w:cs="Times New Roman"/>
          <w:sz w:val="24"/>
          <w:szCs w:val="24"/>
        </w:rPr>
        <w:t>rales</w:t>
      </w:r>
      <w:r w:rsidRPr="00A46EBE">
        <w:rPr>
          <w:rFonts w:ascii="Times New Roman" w:hAnsi="Times New Roman" w:cs="Times New Roman"/>
          <w:spacing w:val="2"/>
          <w:sz w:val="24"/>
          <w:szCs w:val="24"/>
        </w:rPr>
        <w:t xml:space="preserve"> </w:t>
      </w:r>
      <w:r w:rsidRPr="00A46EBE">
        <w:rPr>
          <w:rFonts w:ascii="Times New Roman" w:hAnsi="Times New Roman" w:cs="Times New Roman"/>
          <w:sz w:val="24"/>
          <w:szCs w:val="24"/>
        </w:rPr>
        <w:t>de</w:t>
      </w:r>
      <w:r w:rsidRPr="00A46EBE">
        <w:rPr>
          <w:rFonts w:ascii="Times New Roman" w:hAnsi="Times New Roman" w:cs="Times New Roman"/>
          <w:spacing w:val="-1"/>
          <w:sz w:val="24"/>
          <w:szCs w:val="24"/>
        </w:rPr>
        <w:t xml:space="preserve"> </w:t>
      </w:r>
      <w:r w:rsidRPr="00A46EBE">
        <w:rPr>
          <w:rFonts w:ascii="Times New Roman" w:hAnsi="Times New Roman" w:cs="Times New Roman"/>
          <w:spacing w:val="1"/>
          <w:sz w:val="24"/>
          <w:szCs w:val="24"/>
        </w:rPr>
        <w:t>S</w:t>
      </w:r>
      <w:r w:rsidRPr="00A46EBE">
        <w:rPr>
          <w:rFonts w:ascii="Times New Roman" w:hAnsi="Times New Roman" w:cs="Times New Roman"/>
          <w:spacing w:val="-2"/>
          <w:sz w:val="24"/>
          <w:szCs w:val="24"/>
        </w:rPr>
        <w:t>o</w:t>
      </w:r>
      <w:r w:rsidRPr="00A46EBE">
        <w:rPr>
          <w:rFonts w:ascii="Times New Roman" w:hAnsi="Times New Roman" w:cs="Times New Roman"/>
          <w:sz w:val="24"/>
          <w:szCs w:val="24"/>
        </w:rPr>
        <w:t>nora</w:t>
      </w:r>
      <w:r w:rsidRPr="00A46EBE">
        <w:rPr>
          <w:rFonts w:ascii="Times New Roman" w:hAnsi="Times New Roman" w:cs="Times New Roman"/>
          <w:spacing w:val="3"/>
          <w:sz w:val="24"/>
          <w:szCs w:val="24"/>
        </w:rPr>
        <w:t xml:space="preserve"> </w:t>
      </w:r>
      <w:r w:rsidRPr="00A46EBE">
        <w:rPr>
          <w:rFonts w:ascii="Times New Roman" w:hAnsi="Times New Roman" w:cs="Times New Roman"/>
          <w:sz w:val="24"/>
          <w:szCs w:val="24"/>
        </w:rPr>
        <w:t>y</w:t>
      </w:r>
      <w:r w:rsidRPr="00A46EBE">
        <w:rPr>
          <w:rFonts w:ascii="Times New Roman" w:hAnsi="Times New Roman" w:cs="Times New Roman"/>
          <w:spacing w:val="-5"/>
          <w:sz w:val="24"/>
          <w:szCs w:val="24"/>
        </w:rPr>
        <w:t xml:space="preserve"> </w:t>
      </w:r>
      <w:r w:rsidRPr="00A46EBE">
        <w:rPr>
          <w:rFonts w:ascii="Times New Roman" w:hAnsi="Times New Roman" w:cs="Times New Roman"/>
          <w:sz w:val="24"/>
          <w:szCs w:val="24"/>
        </w:rPr>
        <w:t xml:space="preserve">la </w:t>
      </w:r>
      <w:r w:rsidRPr="00A46EBE">
        <w:rPr>
          <w:rFonts w:ascii="Times New Roman" w:hAnsi="Times New Roman" w:cs="Times New Roman"/>
          <w:spacing w:val="1"/>
          <w:sz w:val="24"/>
          <w:szCs w:val="24"/>
        </w:rPr>
        <w:t>f</w:t>
      </w:r>
      <w:r w:rsidRPr="00A46EBE">
        <w:rPr>
          <w:rFonts w:ascii="Times New Roman" w:hAnsi="Times New Roman" w:cs="Times New Roman"/>
          <w:sz w:val="24"/>
          <w:szCs w:val="24"/>
        </w:rPr>
        <w:t>r</w:t>
      </w:r>
      <w:r w:rsidRPr="00A46EBE">
        <w:rPr>
          <w:rFonts w:ascii="Times New Roman" w:hAnsi="Times New Roman" w:cs="Times New Roman"/>
          <w:spacing w:val="-3"/>
          <w:sz w:val="24"/>
          <w:szCs w:val="24"/>
        </w:rPr>
        <w:t>o</w:t>
      </w:r>
      <w:r w:rsidRPr="00A46EBE">
        <w:rPr>
          <w:rFonts w:ascii="Times New Roman" w:hAnsi="Times New Roman" w:cs="Times New Roman"/>
          <w:sz w:val="24"/>
          <w:szCs w:val="24"/>
        </w:rPr>
        <w:t>nt</w:t>
      </w:r>
      <w:r w:rsidRPr="00A46EBE">
        <w:rPr>
          <w:rFonts w:ascii="Times New Roman" w:hAnsi="Times New Roman" w:cs="Times New Roman"/>
          <w:spacing w:val="2"/>
          <w:sz w:val="24"/>
          <w:szCs w:val="24"/>
        </w:rPr>
        <w:t>e</w:t>
      </w:r>
      <w:r w:rsidRPr="00A46EBE">
        <w:rPr>
          <w:rFonts w:ascii="Times New Roman" w:hAnsi="Times New Roman" w:cs="Times New Roman"/>
          <w:sz w:val="24"/>
          <w:szCs w:val="24"/>
        </w:rPr>
        <w:t>ra n</w:t>
      </w:r>
      <w:r w:rsidRPr="00A46EBE">
        <w:rPr>
          <w:rFonts w:ascii="Times New Roman" w:hAnsi="Times New Roman" w:cs="Times New Roman"/>
          <w:spacing w:val="-2"/>
          <w:sz w:val="24"/>
          <w:szCs w:val="24"/>
        </w:rPr>
        <w:t>o</w:t>
      </w:r>
      <w:r w:rsidRPr="00A46EBE">
        <w:rPr>
          <w:rFonts w:ascii="Times New Roman" w:hAnsi="Times New Roman" w:cs="Times New Roman"/>
          <w:sz w:val="24"/>
          <w:szCs w:val="24"/>
        </w:rPr>
        <w:t>rte</w:t>
      </w:r>
      <w:r w:rsidRPr="00A46EBE">
        <w:rPr>
          <w:rFonts w:ascii="Times New Roman" w:hAnsi="Times New Roman" w:cs="Times New Roman"/>
          <w:spacing w:val="1"/>
          <w:sz w:val="24"/>
          <w:szCs w:val="24"/>
        </w:rPr>
        <w:t xml:space="preserve"> </w:t>
      </w:r>
      <w:r w:rsidRPr="00A46EBE">
        <w:rPr>
          <w:rFonts w:ascii="Times New Roman" w:hAnsi="Times New Roman" w:cs="Times New Roman"/>
          <w:sz w:val="24"/>
          <w:szCs w:val="24"/>
        </w:rPr>
        <w:t>de</w:t>
      </w:r>
      <w:r w:rsidRPr="00A46EBE">
        <w:rPr>
          <w:rFonts w:ascii="Times New Roman" w:hAnsi="Times New Roman" w:cs="Times New Roman"/>
          <w:spacing w:val="-1"/>
          <w:sz w:val="24"/>
          <w:szCs w:val="24"/>
        </w:rPr>
        <w:t xml:space="preserve"> </w:t>
      </w:r>
      <w:r w:rsidRPr="00A46EBE">
        <w:rPr>
          <w:rFonts w:ascii="Times New Roman" w:hAnsi="Times New Roman" w:cs="Times New Roman"/>
          <w:spacing w:val="2"/>
          <w:sz w:val="24"/>
          <w:szCs w:val="24"/>
        </w:rPr>
        <w:t>M</w:t>
      </w:r>
      <w:r w:rsidRPr="00A46EBE">
        <w:rPr>
          <w:rFonts w:ascii="Times New Roman" w:hAnsi="Times New Roman" w:cs="Times New Roman"/>
          <w:spacing w:val="1"/>
          <w:sz w:val="24"/>
          <w:szCs w:val="24"/>
        </w:rPr>
        <w:t>é</w:t>
      </w:r>
      <w:r w:rsidRPr="00A46EBE">
        <w:rPr>
          <w:rFonts w:ascii="Times New Roman" w:hAnsi="Times New Roman" w:cs="Times New Roman"/>
          <w:spacing w:val="-2"/>
          <w:sz w:val="24"/>
          <w:szCs w:val="24"/>
        </w:rPr>
        <w:t>x</w:t>
      </w:r>
      <w:r w:rsidRPr="00A46EBE">
        <w:rPr>
          <w:rFonts w:ascii="Times New Roman" w:hAnsi="Times New Roman" w:cs="Times New Roman"/>
          <w:sz w:val="24"/>
          <w:szCs w:val="24"/>
        </w:rPr>
        <w:t>i</w:t>
      </w:r>
      <w:r w:rsidRPr="00A46EBE">
        <w:rPr>
          <w:rFonts w:ascii="Times New Roman" w:hAnsi="Times New Roman" w:cs="Times New Roman"/>
          <w:spacing w:val="2"/>
          <w:sz w:val="24"/>
          <w:szCs w:val="24"/>
        </w:rPr>
        <w:t>c</w:t>
      </w:r>
      <w:r w:rsidRPr="00A46EBE">
        <w:rPr>
          <w:rFonts w:ascii="Times New Roman" w:hAnsi="Times New Roman" w:cs="Times New Roman"/>
          <w:spacing w:val="-2"/>
          <w:sz w:val="24"/>
          <w:szCs w:val="24"/>
        </w:rPr>
        <w:t>o</w:t>
      </w:r>
      <w:r w:rsidRPr="00A46EBE">
        <w:rPr>
          <w:rFonts w:ascii="Times New Roman" w:hAnsi="Times New Roman" w:cs="Times New Roman"/>
          <w:sz w:val="24"/>
          <w:szCs w:val="24"/>
        </w:rPr>
        <w:t>.</w:t>
      </w:r>
      <w:r w:rsidRPr="00A46EBE">
        <w:rPr>
          <w:rFonts w:ascii="Times New Roman" w:hAnsi="Times New Roman" w:cs="Times New Roman"/>
          <w:spacing w:val="3"/>
          <w:sz w:val="24"/>
          <w:szCs w:val="24"/>
        </w:rPr>
        <w:t xml:space="preserve"> </w:t>
      </w:r>
      <w:r w:rsidRPr="00A46EBE">
        <w:rPr>
          <w:rFonts w:ascii="Times New Roman" w:hAnsi="Times New Roman" w:cs="Times New Roman"/>
          <w:i/>
          <w:sz w:val="24"/>
          <w:szCs w:val="24"/>
        </w:rPr>
        <w:t>R</w:t>
      </w:r>
      <w:r w:rsidRPr="00A46EBE">
        <w:rPr>
          <w:rFonts w:ascii="Times New Roman" w:hAnsi="Times New Roman" w:cs="Times New Roman"/>
          <w:i/>
          <w:spacing w:val="1"/>
          <w:sz w:val="24"/>
          <w:szCs w:val="24"/>
        </w:rPr>
        <w:t>e</w:t>
      </w:r>
      <w:r w:rsidRPr="00A46EBE">
        <w:rPr>
          <w:rFonts w:ascii="Times New Roman" w:hAnsi="Times New Roman" w:cs="Times New Roman"/>
          <w:i/>
          <w:sz w:val="24"/>
          <w:szCs w:val="24"/>
        </w:rPr>
        <w:t>gión y</w:t>
      </w:r>
      <w:r w:rsidRPr="00A46EBE">
        <w:rPr>
          <w:rFonts w:ascii="Times New Roman" w:hAnsi="Times New Roman" w:cs="Times New Roman"/>
          <w:i/>
          <w:spacing w:val="2"/>
          <w:sz w:val="24"/>
          <w:szCs w:val="24"/>
        </w:rPr>
        <w:t xml:space="preserve"> </w:t>
      </w:r>
      <w:r w:rsidRPr="00A46EBE">
        <w:rPr>
          <w:rFonts w:ascii="Times New Roman" w:hAnsi="Times New Roman" w:cs="Times New Roman"/>
          <w:i/>
          <w:sz w:val="24"/>
          <w:szCs w:val="24"/>
        </w:rPr>
        <w:t>S</w:t>
      </w:r>
      <w:r w:rsidRPr="00A46EBE">
        <w:rPr>
          <w:rFonts w:ascii="Times New Roman" w:hAnsi="Times New Roman" w:cs="Times New Roman"/>
          <w:i/>
          <w:spacing w:val="-2"/>
          <w:sz w:val="24"/>
          <w:szCs w:val="24"/>
        </w:rPr>
        <w:t>o</w:t>
      </w:r>
      <w:r w:rsidRPr="00A46EBE">
        <w:rPr>
          <w:rFonts w:ascii="Times New Roman" w:hAnsi="Times New Roman" w:cs="Times New Roman"/>
          <w:i/>
          <w:spacing w:val="1"/>
          <w:sz w:val="24"/>
          <w:szCs w:val="24"/>
        </w:rPr>
        <w:t>c</w:t>
      </w:r>
      <w:r w:rsidRPr="00A46EBE">
        <w:rPr>
          <w:rFonts w:ascii="Times New Roman" w:hAnsi="Times New Roman" w:cs="Times New Roman"/>
          <w:i/>
          <w:spacing w:val="-2"/>
          <w:sz w:val="24"/>
          <w:szCs w:val="24"/>
        </w:rPr>
        <w:t>i</w:t>
      </w:r>
      <w:r w:rsidRPr="00A46EBE">
        <w:rPr>
          <w:rFonts w:ascii="Times New Roman" w:hAnsi="Times New Roman" w:cs="Times New Roman"/>
          <w:i/>
          <w:spacing w:val="1"/>
          <w:sz w:val="24"/>
          <w:szCs w:val="24"/>
        </w:rPr>
        <w:t>e</w:t>
      </w:r>
      <w:r w:rsidRPr="00A46EBE">
        <w:rPr>
          <w:rFonts w:ascii="Times New Roman" w:hAnsi="Times New Roman" w:cs="Times New Roman"/>
          <w:i/>
          <w:sz w:val="24"/>
          <w:szCs w:val="24"/>
        </w:rPr>
        <w:t>da</w:t>
      </w:r>
      <w:r w:rsidRPr="00A46EBE">
        <w:rPr>
          <w:rFonts w:ascii="Times New Roman" w:hAnsi="Times New Roman" w:cs="Times New Roman"/>
          <w:i/>
          <w:spacing w:val="1"/>
          <w:sz w:val="24"/>
          <w:szCs w:val="24"/>
        </w:rPr>
        <w:t>d</w:t>
      </w:r>
      <w:r w:rsidRPr="00A46EBE">
        <w:rPr>
          <w:rFonts w:ascii="Times New Roman" w:hAnsi="Times New Roman" w:cs="Times New Roman"/>
          <w:sz w:val="24"/>
          <w:szCs w:val="24"/>
        </w:rPr>
        <w:t>, 154</w:t>
      </w:r>
      <w:r w:rsidRPr="00A46EBE">
        <w:rPr>
          <w:rFonts w:ascii="Times New Roman" w:hAnsi="Times New Roman" w:cs="Times New Roman"/>
          <w:spacing w:val="-1"/>
          <w:sz w:val="24"/>
          <w:szCs w:val="24"/>
        </w:rPr>
        <w:t>-</w:t>
      </w:r>
      <w:r w:rsidRPr="00A46EBE">
        <w:rPr>
          <w:rFonts w:ascii="Times New Roman" w:hAnsi="Times New Roman" w:cs="Times New Roman"/>
          <w:sz w:val="24"/>
          <w:szCs w:val="24"/>
        </w:rPr>
        <w:t>178.</w:t>
      </w:r>
    </w:p>
    <w:p w:rsidR="00A46EBE" w:rsidRPr="00A46EBE" w:rsidRDefault="00A46EBE" w:rsidP="00A46EBE">
      <w:pPr>
        <w:spacing w:line="360" w:lineRule="auto"/>
        <w:ind w:right="584"/>
        <w:jc w:val="both"/>
        <w:rPr>
          <w:rFonts w:ascii="Times New Roman" w:hAnsi="Times New Roman" w:cs="Times New Roman"/>
          <w:sz w:val="24"/>
          <w:szCs w:val="24"/>
        </w:rPr>
      </w:pPr>
      <w:r w:rsidRPr="00A46EBE">
        <w:rPr>
          <w:rFonts w:ascii="Times New Roman" w:hAnsi="Times New Roman" w:cs="Times New Roman"/>
          <w:sz w:val="24"/>
          <w:szCs w:val="24"/>
        </w:rPr>
        <w:t xml:space="preserve">Chávez., G. G. (2004). La globalización y el mercado de trabajo en México. </w:t>
      </w:r>
      <w:r w:rsidRPr="00A46EBE">
        <w:rPr>
          <w:rFonts w:ascii="Times New Roman" w:hAnsi="Times New Roman" w:cs="Times New Roman"/>
          <w:i/>
          <w:sz w:val="24"/>
          <w:szCs w:val="24"/>
        </w:rPr>
        <w:t>Problemas de Desarrollo Revista Latinoamericana de Economía Vol. (35), núm.138, 98-124.</w:t>
      </w:r>
    </w:p>
    <w:p w:rsidR="00A46EBE" w:rsidRPr="00A46EBE" w:rsidRDefault="00A46EBE" w:rsidP="00A46EBE">
      <w:pPr>
        <w:spacing w:line="360" w:lineRule="auto"/>
        <w:ind w:right="178"/>
        <w:jc w:val="both"/>
        <w:rPr>
          <w:rFonts w:ascii="Times New Roman" w:hAnsi="Times New Roman" w:cs="Times New Roman"/>
          <w:sz w:val="24"/>
          <w:szCs w:val="24"/>
        </w:rPr>
      </w:pPr>
      <w:r w:rsidRPr="00A46EBE">
        <w:rPr>
          <w:rFonts w:ascii="Times New Roman" w:hAnsi="Times New Roman" w:cs="Times New Roman"/>
          <w:spacing w:val="2"/>
          <w:sz w:val="24"/>
          <w:szCs w:val="24"/>
        </w:rPr>
        <w:t>G</w:t>
      </w:r>
      <w:r w:rsidRPr="00A46EBE">
        <w:rPr>
          <w:rFonts w:ascii="Times New Roman" w:hAnsi="Times New Roman" w:cs="Times New Roman"/>
          <w:spacing w:val="1"/>
          <w:sz w:val="24"/>
          <w:szCs w:val="24"/>
        </w:rPr>
        <w:t>a</w:t>
      </w:r>
      <w:r w:rsidRPr="00A46EBE">
        <w:rPr>
          <w:rFonts w:ascii="Times New Roman" w:hAnsi="Times New Roman" w:cs="Times New Roman"/>
          <w:spacing w:val="-3"/>
          <w:sz w:val="24"/>
          <w:szCs w:val="24"/>
        </w:rPr>
        <w:t>r</w:t>
      </w:r>
      <w:r w:rsidRPr="00A46EBE">
        <w:rPr>
          <w:rFonts w:ascii="Times New Roman" w:hAnsi="Times New Roman" w:cs="Times New Roman"/>
          <w:spacing w:val="1"/>
          <w:sz w:val="24"/>
          <w:szCs w:val="24"/>
        </w:rPr>
        <w:t>c</w:t>
      </w:r>
      <w:r w:rsidRPr="00A46EBE">
        <w:rPr>
          <w:rFonts w:ascii="Times New Roman" w:hAnsi="Times New Roman" w:cs="Times New Roman"/>
          <w:spacing w:val="-2"/>
          <w:sz w:val="24"/>
          <w:szCs w:val="24"/>
        </w:rPr>
        <w:t>í</w:t>
      </w:r>
      <w:r w:rsidRPr="00A46EBE">
        <w:rPr>
          <w:rFonts w:ascii="Times New Roman" w:hAnsi="Times New Roman" w:cs="Times New Roman"/>
          <w:spacing w:val="1"/>
          <w:sz w:val="24"/>
          <w:szCs w:val="24"/>
        </w:rPr>
        <w:t>a</w:t>
      </w:r>
      <w:r w:rsidRPr="00A46EBE">
        <w:rPr>
          <w:rFonts w:ascii="Times New Roman" w:hAnsi="Times New Roman" w:cs="Times New Roman"/>
          <w:sz w:val="24"/>
          <w:szCs w:val="24"/>
        </w:rPr>
        <w:t>,</w:t>
      </w:r>
      <w:r w:rsidRPr="00A46EBE">
        <w:rPr>
          <w:rFonts w:ascii="Times New Roman" w:hAnsi="Times New Roman" w:cs="Times New Roman"/>
          <w:spacing w:val="-2"/>
          <w:sz w:val="24"/>
          <w:szCs w:val="24"/>
        </w:rPr>
        <w:t xml:space="preserve"> </w:t>
      </w:r>
      <w:r w:rsidRPr="00A46EBE">
        <w:rPr>
          <w:rFonts w:ascii="Times New Roman" w:hAnsi="Times New Roman" w:cs="Times New Roman"/>
          <w:spacing w:val="2"/>
          <w:sz w:val="24"/>
          <w:szCs w:val="24"/>
        </w:rPr>
        <w:t>J</w:t>
      </w:r>
      <w:r w:rsidRPr="00A46EBE">
        <w:rPr>
          <w:rFonts w:ascii="Times New Roman" w:hAnsi="Times New Roman" w:cs="Times New Roman"/>
          <w:sz w:val="24"/>
          <w:szCs w:val="24"/>
        </w:rPr>
        <w:t xml:space="preserve">. </w:t>
      </w:r>
      <w:r w:rsidRPr="00A46EBE">
        <w:rPr>
          <w:rFonts w:ascii="Times New Roman" w:hAnsi="Times New Roman" w:cs="Times New Roman"/>
          <w:spacing w:val="2"/>
          <w:sz w:val="24"/>
          <w:szCs w:val="24"/>
        </w:rPr>
        <w:t>U</w:t>
      </w:r>
      <w:r w:rsidRPr="00A46EBE">
        <w:rPr>
          <w:rFonts w:ascii="Times New Roman" w:hAnsi="Times New Roman" w:cs="Times New Roman"/>
          <w:sz w:val="24"/>
          <w:szCs w:val="24"/>
        </w:rPr>
        <w:t>.,</w:t>
      </w:r>
      <w:r w:rsidRPr="00A46EBE">
        <w:rPr>
          <w:rFonts w:ascii="Times New Roman" w:hAnsi="Times New Roman" w:cs="Times New Roman"/>
          <w:spacing w:val="-2"/>
          <w:sz w:val="24"/>
          <w:szCs w:val="24"/>
        </w:rPr>
        <w:t xml:space="preserve"> </w:t>
      </w:r>
      <w:r>
        <w:rPr>
          <w:rFonts w:ascii="Times New Roman" w:hAnsi="Times New Roman" w:cs="Times New Roman"/>
          <w:sz w:val="24"/>
          <w:szCs w:val="24"/>
        </w:rPr>
        <w:t>y</w:t>
      </w:r>
      <w:r w:rsidRPr="00A46EBE">
        <w:rPr>
          <w:rFonts w:ascii="Times New Roman" w:hAnsi="Times New Roman" w:cs="Times New Roman"/>
          <w:sz w:val="24"/>
          <w:szCs w:val="24"/>
        </w:rPr>
        <w:t xml:space="preserve"> Al</w:t>
      </w:r>
      <w:r w:rsidRPr="00A46EBE">
        <w:rPr>
          <w:rFonts w:ascii="Times New Roman" w:hAnsi="Times New Roman" w:cs="Times New Roman"/>
          <w:spacing w:val="-1"/>
          <w:sz w:val="24"/>
          <w:szCs w:val="24"/>
        </w:rPr>
        <w:t>m</w:t>
      </w:r>
      <w:r w:rsidRPr="00A46EBE">
        <w:rPr>
          <w:rFonts w:ascii="Times New Roman" w:hAnsi="Times New Roman" w:cs="Times New Roman"/>
          <w:spacing w:val="1"/>
          <w:sz w:val="24"/>
          <w:szCs w:val="24"/>
        </w:rPr>
        <w:t>e</w:t>
      </w:r>
      <w:r w:rsidRPr="00A46EBE">
        <w:rPr>
          <w:rFonts w:ascii="Times New Roman" w:hAnsi="Times New Roman" w:cs="Times New Roman"/>
          <w:sz w:val="24"/>
          <w:szCs w:val="24"/>
        </w:rPr>
        <w:t>nd</w:t>
      </w:r>
      <w:r w:rsidRPr="00A46EBE">
        <w:rPr>
          <w:rFonts w:ascii="Times New Roman" w:hAnsi="Times New Roman" w:cs="Times New Roman"/>
          <w:spacing w:val="-1"/>
          <w:sz w:val="24"/>
          <w:szCs w:val="24"/>
        </w:rPr>
        <w:t>a</w:t>
      </w:r>
      <w:r w:rsidRPr="00A46EBE">
        <w:rPr>
          <w:rFonts w:ascii="Times New Roman" w:hAnsi="Times New Roman" w:cs="Times New Roman"/>
          <w:sz w:val="24"/>
          <w:szCs w:val="24"/>
        </w:rPr>
        <w:t>rez</w:t>
      </w:r>
      <w:r w:rsidRPr="00A46EBE">
        <w:rPr>
          <w:rFonts w:ascii="Times New Roman" w:hAnsi="Times New Roman" w:cs="Times New Roman"/>
          <w:spacing w:val="-1"/>
          <w:sz w:val="24"/>
          <w:szCs w:val="24"/>
        </w:rPr>
        <w:t xml:space="preserve"> </w:t>
      </w:r>
      <w:r w:rsidRPr="00A46EBE">
        <w:rPr>
          <w:rFonts w:ascii="Times New Roman" w:hAnsi="Times New Roman" w:cs="Times New Roman"/>
          <w:spacing w:val="2"/>
          <w:sz w:val="24"/>
          <w:szCs w:val="24"/>
        </w:rPr>
        <w:t>H</w:t>
      </w:r>
      <w:r w:rsidRPr="00A46EBE">
        <w:rPr>
          <w:rFonts w:ascii="Times New Roman" w:hAnsi="Times New Roman" w:cs="Times New Roman"/>
          <w:spacing w:val="1"/>
          <w:sz w:val="24"/>
          <w:szCs w:val="24"/>
        </w:rPr>
        <w:t>e</w:t>
      </w:r>
      <w:r w:rsidRPr="00A46EBE">
        <w:rPr>
          <w:rFonts w:ascii="Times New Roman" w:hAnsi="Times New Roman" w:cs="Times New Roman"/>
          <w:sz w:val="24"/>
          <w:szCs w:val="24"/>
        </w:rPr>
        <w:t>r</w:t>
      </w:r>
      <w:r w:rsidRPr="00A46EBE">
        <w:rPr>
          <w:rFonts w:ascii="Times New Roman" w:hAnsi="Times New Roman" w:cs="Times New Roman"/>
          <w:spacing w:val="-3"/>
          <w:sz w:val="24"/>
          <w:szCs w:val="24"/>
        </w:rPr>
        <w:t>n</w:t>
      </w:r>
      <w:r w:rsidRPr="00A46EBE">
        <w:rPr>
          <w:rFonts w:ascii="Times New Roman" w:hAnsi="Times New Roman" w:cs="Times New Roman"/>
          <w:spacing w:val="1"/>
          <w:sz w:val="24"/>
          <w:szCs w:val="24"/>
        </w:rPr>
        <w:t>á</w:t>
      </w:r>
      <w:r w:rsidRPr="00A46EBE">
        <w:rPr>
          <w:rFonts w:ascii="Times New Roman" w:hAnsi="Times New Roman" w:cs="Times New Roman"/>
          <w:sz w:val="24"/>
          <w:szCs w:val="24"/>
        </w:rPr>
        <w:t>nd</w:t>
      </w:r>
      <w:r w:rsidRPr="00A46EBE">
        <w:rPr>
          <w:rFonts w:ascii="Times New Roman" w:hAnsi="Times New Roman" w:cs="Times New Roman"/>
          <w:spacing w:val="-1"/>
          <w:sz w:val="24"/>
          <w:szCs w:val="24"/>
        </w:rPr>
        <w:t>e</w:t>
      </w:r>
      <w:r w:rsidRPr="00A46EBE">
        <w:rPr>
          <w:rFonts w:ascii="Times New Roman" w:hAnsi="Times New Roman" w:cs="Times New Roman"/>
          <w:spacing w:val="1"/>
          <w:sz w:val="24"/>
          <w:szCs w:val="24"/>
        </w:rPr>
        <w:t>z</w:t>
      </w:r>
      <w:r w:rsidRPr="00A46EBE">
        <w:rPr>
          <w:rFonts w:ascii="Times New Roman" w:hAnsi="Times New Roman" w:cs="Times New Roman"/>
          <w:sz w:val="24"/>
          <w:szCs w:val="24"/>
        </w:rPr>
        <w:t>,</w:t>
      </w:r>
      <w:r w:rsidRPr="00A46EBE">
        <w:rPr>
          <w:rFonts w:ascii="Times New Roman" w:hAnsi="Times New Roman" w:cs="Times New Roman"/>
          <w:spacing w:val="-2"/>
          <w:sz w:val="24"/>
          <w:szCs w:val="24"/>
        </w:rPr>
        <w:t xml:space="preserve"> </w:t>
      </w:r>
      <w:r w:rsidRPr="00A46EBE">
        <w:rPr>
          <w:rFonts w:ascii="Times New Roman" w:hAnsi="Times New Roman" w:cs="Times New Roman"/>
          <w:spacing w:val="2"/>
          <w:sz w:val="24"/>
          <w:szCs w:val="24"/>
        </w:rPr>
        <w:t>M</w:t>
      </w:r>
      <w:r w:rsidRPr="00A46EBE">
        <w:rPr>
          <w:rFonts w:ascii="Times New Roman" w:hAnsi="Times New Roman" w:cs="Times New Roman"/>
          <w:sz w:val="24"/>
          <w:szCs w:val="24"/>
        </w:rPr>
        <w:t>.</w:t>
      </w:r>
      <w:r w:rsidRPr="00A46EBE">
        <w:rPr>
          <w:rFonts w:ascii="Times New Roman" w:hAnsi="Times New Roman" w:cs="Times New Roman"/>
          <w:spacing w:val="-2"/>
          <w:sz w:val="24"/>
          <w:szCs w:val="24"/>
        </w:rPr>
        <w:t xml:space="preserve"> </w:t>
      </w:r>
      <w:r w:rsidRPr="00A46EBE">
        <w:rPr>
          <w:rFonts w:ascii="Times New Roman" w:hAnsi="Times New Roman" w:cs="Times New Roman"/>
          <w:spacing w:val="2"/>
          <w:sz w:val="24"/>
          <w:szCs w:val="24"/>
        </w:rPr>
        <w:t>A</w:t>
      </w:r>
      <w:r w:rsidRPr="00A46EBE">
        <w:rPr>
          <w:rFonts w:ascii="Times New Roman" w:hAnsi="Times New Roman" w:cs="Times New Roman"/>
          <w:sz w:val="24"/>
          <w:szCs w:val="24"/>
        </w:rPr>
        <w:t>. (20</w:t>
      </w:r>
      <w:r w:rsidRPr="00A46EBE">
        <w:rPr>
          <w:rFonts w:ascii="Times New Roman" w:hAnsi="Times New Roman" w:cs="Times New Roman"/>
          <w:spacing w:val="-1"/>
          <w:sz w:val="24"/>
          <w:szCs w:val="24"/>
        </w:rPr>
        <w:t>0</w:t>
      </w:r>
      <w:r w:rsidRPr="00A46EBE">
        <w:rPr>
          <w:rFonts w:ascii="Times New Roman" w:hAnsi="Times New Roman" w:cs="Times New Roman"/>
          <w:sz w:val="24"/>
          <w:szCs w:val="24"/>
        </w:rPr>
        <w:t>6).</w:t>
      </w:r>
      <w:r w:rsidRPr="00A46EBE">
        <w:rPr>
          <w:rFonts w:ascii="Times New Roman" w:hAnsi="Times New Roman" w:cs="Times New Roman"/>
          <w:spacing w:val="4"/>
          <w:sz w:val="24"/>
          <w:szCs w:val="24"/>
        </w:rPr>
        <w:t xml:space="preserve"> </w:t>
      </w:r>
      <w:r w:rsidRPr="00A46EBE">
        <w:rPr>
          <w:rFonts w:ascii="Times New Roman" w:hAnsi="Times New Roman" w:cs="Times New Roman"/>
          <w:spacing w:val="1"/>
          <w:sz w:val="24"/>
          <w:szCs w:val="24"/>
        </w:rPr>
        <w:t>Sa</w:t>
      </w:r>
      <w:r w:rsidRPr="00A46EBE">
        <w:rPr>
          <w:rFonts w:ascii="Times New Roman" w:hAnsi="Times New Roman" w:cs="Times New Roman"/>
          <w:sz w:val="24"/>
          <w:szCs w:val="24"/>
        </w:rPr>
        <w:t>l</w:t>
      </w:r>
      <w:r w:rsidRPr="00A46EBE">
        <w:rPr>
          <w:rFonts w:ascii="Times New Roman" w:hAnsi="Times New Roman" w:cs="Times New Roman"/>
          <w:spacing w:val="2"/>
          <w:sz w:val="24"/>
          <w:szCs w:val="24"/>
        </w:rPr>
        <w:t>a</w:t>
      </w:r>
      <w:r w:rsidRPr="00A46EBE">
        <w:rPr>
          <w:rFonts w:ascii="Times New Roman" w:hAnsi="Times New Roman" w:cs="Times New Roman"/>
          <w:sz w:val="24"/>
          <w:szCs w:val="24"/>
        </w:rPr>
        <w:t>ri</w:t>
      </w:r>
      <w:r w:rsidRPr="00A46EBE">
        <w:rPr>
          <w:rFonts w:ascii="Times New Roman" w:hAnsi="Times New Roman" w:cs="Times New Roman"/>
          <w:spacing w:val="-3"/>
          <w:sz w:val="24"/>
          <w:szCs w:val="24"/>
        </w:rPr>
        <w:t>o</w:t>
      </w:r>
      <w:r w:rsidRPr="00A46EBE">
        <w:rPr>
          <w:rFonts w:ascii="Times New Roman" w:hAnsi="Times New Roman" w:cs="Times New Roman"/>
          <w:sz w:val="24"/>
          <w:szCs w:val="24"/>
        </w:rPr>
        <w:t>s</w:t>
      </w:r>
      <w:r w:rsidRPr="00A46EBE">
        <w:rPr>
          <w:rFonts w:ascii="Times New Roman" w:hAnsi="Times New Roman" w:cs="Times New Roman"/>
          <w:spacing w:val="2"/>
          <w:sz w:val="24"/>
          <w:szCs w:val="24"/>
        </w:rPr>
        <w:t xml:space="preserve"> </w:t>
      </w:r>
      <w:r w:rsidRPr="00A46EBE">
        <w:rPr>
          <w:rFonts w:ascii="Times New Roman" w:hAnsi="Times New Roman" w:cs="Times New Roman"/>
          <w:sz w:val="24"/>
          <w:szCs w:val="24"/>
        </w:rPr>
        <w:t>y</w:t>
      </w:r>
      <w:r w:rsidRPr="00A46EBE">
        <w:rPr>
          <w:rFonts w:ascii="Times New Roman" w:hAnsi="Times New Roman" w:cs="Times New Roman"/>
          <w:spacing w:val="-5"/>
          <w:sz w:val="24"/>
          <w:szCs w:val="24"/>
        </w:rPr>
        <w:t xml:space="preserve"> </w:t>
      </w:r>
      <w:r w:rsidRPr="00A46EBE">
        <w:rPr>
          <w:rFonts w:ascii="Times New Roman" w:hAnsi="Times New Roman" w:cs="Times New Roman"/>
          <w:sz w:val="24"/>
          <w:szCs w:val="24"/>
        </w:rPr>
        <w:t>Edu</w:t>
      </w:r>
      <w:r w:rsidRPr="00A46EBE">
        <w:rPr>
          <w:rFonts w:ascii="Times New Roman" w:hAnsi="Times New Roman" w:cs="Times New Roman"/>
          <w:spacing w:val="1"/>
          <w:sz w:val="24"/>
          <w:szCs w:val="24"/>
        </w:rPr>
        <w:t>cac</w:t>
      </w:r>
      <w:r w:rsidRPr="00A46EBE">
        <w:rPr>
          <w:rFonts w:ascii="Times New Roman" w:hAnsi="Times New Roman" w:cs="Times New Roman"/>
          <w:spacing w:val="-2"/>
          <w:sz w:val="24"/>
          <w:szCs w:val="24"/>
        </w:rPr>
        <w:t>i</w:t>
      </w:r>
      <w:r w:rsidRPr="00A46EBE">
        <w:rPr>
          <w:rFonts w:ascii="Times New Roman" w:hAnsi="Times New Roman" w:cs="Times New Roman"/>
          <w:sz w:val="24"/>
          <w:szCs w:val="24"/>
        </w:rPr>
        <w:t xml:space="preserve">ón. </w:t>
      </w:r>
      <w:r w:rsidRPr="00A46EBE">
        <w:rPr>
          <w:rFonts w:ascii="Times New Roman" w:hAnsi="Times New Roman" w:cs="Times New Roman"/>
          <w:spacing w:val="2"/>
          <w:sz w:val="24"/>
          <w:szCs w:val="24"/>
        </w:rPr>
        <w:t>U</w:t>
      </w:r>
      <w:r w:rsidRPr="00A46EBE">
        <w:rPr>
          <w:rFonts w:ascii="Times New Roman" w:hAnsi="Times New Roman" w:cs="Times New Roman"/>
          <w:sz w:val="24"/>
          <w:szCs w:val="24"/>
        </w:rPr>
        <w:t>na</w:t>
      </w:r>
      <w:r w:rsidRPr="00A46EBE">
        <w:rPr>
          <w:rFonts w:ascii="Times New Roman" w:hAnsi="Times New Roman" w:cs="Times New Roman"/>
          <w:spacing w:val="-1"/>
          <w:sz w:val="24"/>
          <w:szCs w:val="24"/>
        </w:rPr>
        <w:t xml:space="preserve"> </w:t>
      </w:r>
      <w:r w:rsidRPr="00A46EBE">
        <w:rPr>
          <w:rFonts w:ascii="Times New Roman" w:hAnsi="Times New Roman" w:cs="Times New Roman"/>
          <w:spacing w:val="1"/>
          <w:sz w:val="24"/>
          <w:szCs w:val="24"/>
        </w:rPr>
        <w:t>a</w:t>
      </w:r>
      <w:r w:rsidRPr="00A46EBE">
        <w:rPr>
          <w:rFonts w:ascii="Times New Roman" w:hAnsi="Times New Roman" w:cs="Times New Roman"/>
          <w:sz w:val="24"/>
          <w:szCs w:val="24"/>
        </w:rPr>
        <w:t>pr</w:t>
      </w:r>
      <w:r w:rsidRPr="00A46EBE">
        <w:rPr>
          <w:rFonts w:ascii="Times New Roman" w:hAnsi="Times New Roman" w:cs="Times New Roman"/>
          <w:spacing w:val="-3"/>
          <w:sz w:val="24"/>
          <w:szCs w:val="24"/>
        </w:rPr>
        <w:t>o</w:t>
      </w:r>
      <w:r w:rsidRPr="00A46EBE">
        <w:rPr>
          <w:rFonts w:ascii="Times New Roman" w:hAnsi="Times New Roman" w:cs="Times New Roman"/>
          <w:spacing w:val="-2"/>
          <w:sz w:val="24"/>
          <w:szCs w:val="24"/>
        </w:rPr>
        <w:t>x</w:t>
      </w:r>
      <w:r w:rsidRPr="00A46EBE">
        <w:rPr>
          <w:rFonts w:ascii="Times New Roman" w:hAnsi="Times New Roman" w:cs="Times New Roman"/>
          <w:spacing w:val="3"/>
          <w:sz w:val="24"/>
          <w:szCs w:val="24"/>
        </w:rPr>
        <w:t>i</w:t>
      </w:r>
      <w:r w:rsidRPr="00A46EBE">
        <w:rPr>
          <w:rFonts w:ascii="Times New Roman" w:hAnsi="Times New Roman" w:cs="Times New Roman"/>
          <w:spacing w:val="-2"/>
          <w:sz w:val="24"/>
          <w:szCs w:val="24"/>
        </w:rPr>
        <w:t>m</w:t>
      </w:r>
      <w:r w:rsidRPr="00A46EBE">
        <w:rPr>
          <w:rFonts w:ascii="Times New Roman" w:hAnsi="Times New Roman" w:cs="Times New Roman"/>
          <w:spacing w:val="1"/>
          <w:sz w:val="24"/>
          <w:szCs w:val="24"/>
        </w:rPr>
        <w:t>ac</w:t>
      </w:r>
      <w:r w:rsidRPr="00A46EBE">
        <w:rPr>
          <w:rFonts w:ascii="Times New Roman" w:hAnsi="Times New Roman" w:cs="Times New Roman"/>
          <w:sz w:val="24"/>
          <w:szCs w:val="24"/>
        </w:rPr>
        <w:t>ión de</w:t>
      </w:r>
      <w:r w:rsidRPr="00A46EBE">
        <w:rPr>
          <w:rFonts w:ascii="Times New Roman" w:hAnsi="Times New Roman" w:cs="Times New Roman"/>
          <w:spacing w:val="-1"/>
          <w:sz w:val="24"/>
          <w:szCs w:val="24"/>
        </w:rPr>
        <w:t xml:space="preserve"> </w:t>
      </w:r>
      <w:r w:rsidRPr="00A46EBE">
        <w:rPr>
          <w:rFonts w:ascii="Times New Roman" w:hAnsi="Times New Roman" w:cs="Times New Roman"/>
          <w:sz w:val="24"/>
          <w:szCs w:val="24"/>
        </w:rPr>
        <w:t>C</w:t>
      </w:r>
      <w:r w:rsidRPr="00A46EBE">
        <w:rPr>
          <w:rFonts w:ascii="Times New Roman" w:hAnsi="Times New Roman" w:cs="Times New Roman"/>
          <w:spacing w:val="1"/>
          <w:sz w:val="24"/>
          <w:szCs w:val="24"/>
        </w:rPr>
        <w:t>a</w:t>
      </w:r>
      <w:r w:rsidRPr="00A46EBE">
        <w:rPr>
          <w:rFonts w:ascii="Times New Roman" w:hAnsi="Times New Roman" w:cs="Times New Roman"/>
          <w:sz w:val="24"/>
          <w:szCs w:val="24"/>
        </w:rPr>
        <w:t>pi</w:t>
      </w:r>
      <w:r w:rsidRPr="00A46EBE">
        <w:rPr>
          <w:rFonts w:ascii="Times New Roman" w:hAnsi="Times New Roman" w:cs="Times New Roman"/>
          <w:spacing w:val="-1"/>
          <w:sz w:val="24"/>
          <w:szCs w:val="24"/>
        </w:rPr>
        <w:t>t</w:t>
      </w:r>
      <w:r w:rsidRPr="00A46EBE">
        <w:rPr>
          <w:rFonts w:ascii="Times New Roman" w:hAnsi="Times New Roman" w:cs="Times New Roman"/>
          <w:spacing w:val="1"/>
          <w:sz w:val="24"/>
          <w:szCs w:val="24"/>
        </w:rPr>
        <w:t>a</w:t>
      </w:r>
      <w:r w:rsidRPr="00A46EBE">
        <w:rPr>
          <w:rFonts w:ascii="Times New Roman" w:hAnsi="Times New Roman" w:cs="Times New Roman"/>
          <w:sz w:val="24"/>
          <w:szCs w:val="24"/>
        </w:rPr>
        <w:t>l</w:t>
      </w:r>
      <w:r w:rsidRPr="00A46EBE">
        <w:rPr>
          <w:rFonts w:ascii="Times New Roman" w:hAnsi="Times New Roman" w:cs="Times New Roman"/>
          <w:spacing w:val="-2"/>
          <w:sz w:val="24"/>
          <w:szCs w:val="24"/>
        </w:rPr>
        <w:t xml:space="preserve"> </w:t>
      </w:r>
      <w:r w:rsidRPr="00A46EBE">
        <w:rPr>
          <w:rFonts w:ascii="Times New Roman" w:hAnsi="Times New Roman" w:cs="Times New Roman"/>
          <w:spacing w:val="2"/>
          <w:sz w:val="24"/>
          <w:szCs w:val="24"/>
        </w:rPr>
        <w:t>H</w:t>
      </w:r>
      <w:r w:rsidRPr="00A46EBE">
        <w:rPr>
          <w:rFonts w:ascii="Times New Roman" w:hAnsi="Times New Roman" w:cs="Times New Roman"/>
          <w:sz w:val="24"/>
          <w:szCs w:val="24"/>
        </w:rPr>
        <w:t>u</w:t>
      </w:r>
      <w:r w:rsidRPr="00A46EBE">
        <w:rPr>
          <w:rFonts w:ascii="Times New Roman" w:hAnsi="Times New Roman" w:cs="Times New Roman"/>
          <w:spacing w:val="-2"/>
          <w:sz w:val="24"/>
          <w:szCs w:val="24"/>
        </w:rPr>
        <w:t>m</w:t>
      </w:r>
      <w:r w:rsidRPr="00A46EBE">
        <w:rPr>
          <w:rFonts w:ascii="Times New Roman" w:hAnsi="Times New Roman" w:cs="Times New Roman"/>
          <w:spacing w:val="1"/>
          <w:sz w:val="24"/>
          <w:szCs w:val="24"/>
        </w:rPr>
        <w:t>a</w:t>
      </w:r>
      <w:r w:rsidRPr="00A46EBE">
        <w:rPr>
          <w:rFonts w:ascii="Times New Roman" w:hAnsi="Times New Roman" w:cs="Times New Roman"/>
          <w:sz w:val="24"/>
          <w:szCs w:val="24"/>
        </w:rPr>
        <w:t>no p</w:t>
      </w:r>
      <w:r w:rsidRPr="00A46EBE">
        <w:rPr>
          <w:rFonts w:ascii="Times New Roman" w:hAnsi="Times New Roman" w:cs="Times New Roman"/>
          <w:spacing w:val="1"/>
          <w:sz w:val="24"/>
          <w:szCs w:val="24"/>
        </w:rPr>
        <w:t>a</w:t>
      </w:r>
      <w:r w:rsidRPr="00A46EBE">
        <w:rPr>
          <w:rFonts w:ascii="Times New Roman" w:hAnsi="Times New Roman" w:cs="Times New Roman"/>
          <w:sz w:val="24"/>
          <w:szCs w:val="24"/>
        </w:rPr>
        <w:t>ra la</w:t>
      </w:r>
      <w:r w:rsidRPr="00A46EBE">
        <w:rPr>
          <w:rFonts w:ascii="Times New Roman" w:hAnsi="Times New Roman" w:cs="Times New Roman"/>
          <w:spacing w:val="2"/>
          <w:sz w:val="24"/>
          <w:szCs w:val="24"/>
        </w:rPr>
        <w:t xml:space="preserve"> </w:t>
      </w:r>
      <w:r w:rsidRPr="00A46EBE">
        <w:rPr>
          <w:rFonts w:ascii="Times New Roman" w:hAnsi="Times New Roman" w:cs="Times New Roman"/>
          <w:sz w:val="24"/>
          <w:szCs w:val="24"/>
        </w:rPr>
        <w:t>región</w:t>
      </w:r>
      <w:r w:rsidRPr="00A46EBE">
        <w:rPr>
          <w:rFonts w:ascii="Times New Roman" w:hAnsi="Times New Roman" w:cs="Times New Roman"/>
          <w:spacing w:val="-2"/>
          <w:sz w:val="24"/>
          <w:szCs w:val="24"/>
        </w:rPr>
        <w:t xml:space="preserve"> </w:t>
      </w:r>
      <w:r w:rsidRPr="00A46EBE">
        <w:rPr>
          <w:rFonts w:ascii="Times New Roman" w:hAnsi="Times New Roman" w:cs="Times New Roman"/>
          <w:sz w:val="24"/>
          <w:szCs w:val="24"/>
        </w:rPr>
        <w:t>M</w:t>
      </w:r>
      <w:r w:rsidRPr="00A46EBE">
        <w:rPr>
          <w:rFonts w:ascii="Times New Roman" w:hAnsi="Times New Roman" w:cs="Times New Roman"/>
          <w:spacing w:val="1"/>
          <w:sz w:val="24"/>
          <w:szCs w:val="24"/>
        </w:rPr>
        <w:t>a</w:t>
      </w:r>
      <w:r w:rsidRPr="00A46EBE">
        <w:rPr>
          <w:rFonts w:ascii="Times New Roman" w:hAnsi="Times New Roman" w:cs="Times New Roman"/>
          <w:sz w:val="24"/>
          <w:szCs w:val="24"/>
        </w:rPr>
        <w:t>r de</w:t>
      </w:r>
      <w:r w:rsidRPr="00A46EBE">
        <w:rPr>
          <w:rFonts w:ascii="Times New Roman" w:hAnsi="Times New Roman" w:cs="Times New Roman"/>
          <w:spacing w:val="-2"/>
          <w:sz w:val="24"/>
          <w:szCs w:val="24"/>
        </w:rPr>
        <w:t xml:space="preserve"> </w:t>
      </w:r>
      <w:r w:rsidRPr="00A46EBE">
        <w:rPr>
          <w:rFonts w:ascii="Times New Roman" w:hAnsi="Times New Roman" w:cs="Times New Roman"/>
          <w:spacing w:val="3"/>
          <w:sz w:val="24"/>
          <w:szCs w:val="24"/>
        </w:rPr>
        <w:t>C</w:t>
      </w:r>
      <w:r w:rsidRPr="00A46EBE">
        <w:rPr>
          <w:rFonts w:ascii="Times New Roman" w:hAnsi="Times New Roman" w:cs="Times New Roman"/>
          <w:spacing w:val="-2"/>
          <w:sz w:val="24"/>
          <w:szCs w:val="24"/>
        </w:rPr>
        <w:t>o</w:t>
      </w:r>
      <w:r w:rsidRPr="00A46EBE">
        <w:rPr>
          <w:rFonts w:ascii="Times New Roman" w:hAnsi="Times New Roman" w:cs="Times New Roman"/>
          <w:sz w:val="24"/>
          <w:szCs w:val="24"/>
        </w:rPr>
        <w:t>rt</w:t>
      </w:r>
      <w:r w:rsidRPr="00A46EBE">
        <w:rPr>
          <w:rFonts w:ascii="Times New Roman" w:hAnsi="Times New Roman" w:cs="Times New Roman"/>
          <w:spacing w:val="-1"/>
          <w:sz w:val="24"/>
          <w:szCs w:val="24"/>
        </w:rPr>
        <w:t>é</w:t>
      </w:r>
      <w:r w:rsidRPr="00A46EBE">
        <w:rPr>
          <w:rFonts w:ascii="Times New Roman" w:hAnsi="Times New Roman" w:cs="Times New Roman"/>
          <w:spacing w:val="2"/>
          <w:sz w:val="24"/>
          <w:szCs w:val="24"/>
        </w:rPr>
        <w:t>s</w:t>
      </w:r>
      <w:r w:rsidRPr="00A46EBE">
        <w:rPr>
          <w:rFonts w:ascii="Times New Roman" w:hAnsi="Times New Roman" w:cs="Times New Roman"/>
          <w:sz w:val="24"/>
          <w:szCs w:val="24"/>
        </w:rPr>
        <w:t xml:space="preserve">. </w:t>
      </w:r>
      <w:r w:rsidRPr="00A46EBE">
        <w:rPr>
          <w:rFonts w:ascii="Times New Roman" w:hAnsi="Times New Roman" w:cs="Times New Roman"/>
          <w:i/>
          <w:sz w:val="24"/>
          <w:szCs w:val="24"/>
        </w:rPr>
        <w:t>R</w:t>
      </w:r>
      <w:r w:rsidRPr="00A46EBE">
        <w:rPr>
          <w:rFonts w:ascii="Times New Roman" w:hAnsi="Times New Roman" w:cs="Times New Roman"/>
          <w:i/>
          <w:spacing w:val="1"/>
          <w:sz w:val="24"/>
          <w:szCs w:val="24"/>
        </w:rPr>
        <w:t>ev</w:t>
      </w:r>
      <w:r w:rsidRPr="00A46EBE">
        <w:rPr>
          <w:rFonts w:ascii="Times New Roman" w:hAnsi="Times New Roman" w:cs="Times New Roman"/>
          <w:i/>
          <w:spacing w:val="-2"/>
          <w:sz w:val="24"/>
          <w:szCs w:val="24"/>
        </w:rPr>
        <w:t>i</w:t>
      </w:r>
      <w:r w:rsidRPr="00A46EBE">
        <w:rPr>
          <w:rFonts w:ascii="Times New Roman" w:hAnsi="Times New Roman" w:cs="Times New Roman"/>
          <w:i/>
          <w:sz w:val="24"/>
          <w:szCs w:val="24"/>
        </w:rPr>
        <w:t>sta</w:t>
      </w:r>
      <w:r w:rsidRPr="00A46EBE">
        <w:rPr>
          <w:rFonts w:ascii="Times New Roman" w:hAnsi="Times New Roman" w:cs="Times New Roman"/>
          <w:i/>
          <w:spacing w:val="-2"/>
          <w:sz w:val="24"/>
          <w:szCs w:val="24"/>
        </w:rPr>
        <w:t xml:space="preserve"> </w:t>
      </w:r>
      <w:proofErr w:type="spellStart"/>
      <w:r w:rsidRPr="00A46EBE">
        <w:rPr>
          <w:rFonts w:ascii="Times New Roman" w:hAnsi="Times New Roman" w:cs="Times New Roman"/>
          <w:i/>
          <w:spacing w:val="3"/>
          <w:sz w:val="24"/>
          <w:szCs w:val="24"/>
        </w:rPr>
        <w:t>N</w:t>
      </w:r>
      <w:r w:rsidRPr="00A46EBE">
        <w:rPr>
          <w:rFonts w:ascii="Times New Roman" w:hAnsi="Times New Roman" w:cs="Times New Roman"/>
          <w:i/>
          <w:spacing w:val="-2"/>
          <w:sz w:val="24"/>
          <w:szCs w:val="24"/>
        </w:rPr>
        <w:t>i</w:t>
      </w:r>
      <w:r w:rsidRPr="00A46EBE">
        <w:rPr>
          <w:rFonts w:ascii="Times New Roman" w:hAnsi="Times New Roman" w:cs="Times New Roman"/>
          <w:i/>
          <w:spacing w:val="1"/>
          <w:sz w:val="24"/>
          <w:szCs w:val="24"/>
        </w:rPr>
        <w:t>c</w:t>
      </w:r>
      <w:r w:rsidRPr="00A46EBE">
        <w:rPr>
          <w:rFonts w:ascii="Times New Roman" w:hAnsi="Times New Roman" w:cs="Times New Roman"/>
          <w:i/>
          <w:sz w:val="24"/>
          <w:szCs w:val="24"/>
        </w:rPr>
        <w:t>ola</w:t>
      </w:r>
      <w:r w:rsidRPr="00A46EBE">
        <w:rPr>
          <w:rFonts w:ascii="Times New Roman" w:hAnsi="Times New Roman" w:cs="Times New Roman"/>
          <w:i/>
          <w:spacing w:val="1"/>
          <w:sz w:val="24"/>
          <w:szCs w:val="24"/>
        </w:rPr>
        <w:t>i</w:t>
      </w:r>
      <w:r w:rsidRPr="00A46EBE">
        <w:rPr>
          <w:rFonts w:ascii="Times New Roman" w:hAnsi="Times New Roman" w:cs="Times New Roman"/>
          <w:i/>
          <w:sz w:val="24"/>
          <w:szCs w:val="24"/>
        </w:rPr>
        <w:t>ta</w:t>
      </w:r>
      <w:proofErr w:type="spellEnd"/>
      <w:r w:rsidRPr="00A46EBE">
        <w:rPr>
          <w:rFonts w:ascii="Times New Roman" w:hAnsi="Times New Roman" w:cs="Times New Roman"/>
          <w:i/>
          <w:sz w:val="24"/>
          <w:szCs w:val="24"/>
        </w:rPr>
        <w:t xml:space="preserve"> </w:t>
      </w:r>
      <w:r w:rsidRPr="00A46EBE">
        <w:rPr>
          <w:rFonts w:ascii="Times New Roman" w:hAnsi="Times New Roman" w:cs="Times New Roman"/>
          <w:i/>
          <w:spacing w:val="-2"/>
          <w:sz w:val="24"/>
          <w:szCs w:val="24"/>
        </w:rPr>
        <w:t>E</w:t>
      </w:r>
      <w:r w:rsidRPr="00A46EBE">
        <w:rPr>
          <w:rFonts w:ascii="Times New Roman" w:hAnsi="Times New Roman" w:cs="Times New Roman"/>
          <w:i/>
          <w:sz w:val="24"/>
          <w:szCs w:val="24"/>
        </w:rPr>
        <w:t>stud</w:t>
      </w:r>
      <w:r w:rsidRPr="00A46EBE">
        <w:rPr>
          <w:rFonts w:ascii="Times New Roman" w:hAnsi="Times New Roman" w:cs="Times New Roman"/>
          <w:i/>
          <w:spacing w:val="1"/>
          <w:sz w:val="24"/>
          <w:szCs w:val="24"/>
        </w:rPr>
        <w:t>i</w:t>
      </w:r>
      <w:r w:rsidRPr="00A46EBE">
        <w:rPr>
          <w:rFonts w:ascii="Times New Roman" w:hAnsi="Times New Roman" w:cs="Times New Roman"/>
          <w:i/>
          <w:spacing w:val="-2"/>
          <w:sz w:val="24"/>
          <w:szCs w:val="24"/>
        </w:rPr>
        <w:t>o</w:t>
      </w:r>
      <w:r w:rsidRPr="00A46EBE">
        <w:rPr>
          <w:rFonts w:ascii="Times New Roman" w:hAnsi="Times New Roman" w:cs="Times New Roman"/>
          <w:i/>
          <w:sz w:val="24"/>
          <w:szCs w:val="24"/>
        </w:rPr>
        <w:t>s</w:t>
      </w:r>
      <w:r w:rsidRPr="00A46EBE">
        <w:rPr>
          <w:rFonts w:ascii="Times New Roman" w:hAnsi="Times New Roman" w:cs="Times New Roman"/>
          <w:i/>
          <w:spacing w:val="2"/>
          <w:sz w:val="24"/>
          <w:szCs w:val="24"/>
        </w:rPr>
        <w:t xml:space="preserve"> </w:t>
      </w:r>
      <w:r w:rsidRPr="00A46EBE">
        <w:rPr>
          <w:rFonts w:ascii="Times New Roman" w:hAnsi="Times New Roman" w:cs="Times New Roman"/>
          <w:i/>
          <w:spacing w:val="-3"/>
          <w:sz w:val="24"/>
          <w:szCs w:val="24"/>
        </w:rPr>
        <w:t>E</w:t>
      </w:r>
      <w:r w:rsidRPr="00A46EBE">
        <w:rPr>
          <w:rFonts w:ascii="Times New Roman" w:hAnsi="Times New Roman" w:cs="Times New Roman"/>
          <w:i/>
          <w:spacing w:val="1"/>
          <w:sz w:val="24"/>
          <w:szCs w:val="24"/>
        </w:rPr>
        <w:t>c</w:t>
      </w:r>
      <w:r w:rsidRPr="00A46EBE">
        <w:rPr>
          <w:rFonts w:ascii="Times New Roman" w:hAnsi="Times New Roman" w:cs="Times New Roman"/>
          <w:i/>
          <w:sz w:val="24"/>
          <w:szCs w:val="24"/>
        </w:rPr>
        <w:t>onómi</w:t>
      </w:r>
      <w:r w:rsidRPr="00A46EBE">
        <w:rPr>
          <w:rFonts w:ascii="Times New Roman" w:hAnsi="Times New Roman" w:cs="Times New Roman"/>
          <w:i/>
          <w:spacing w:val="1"/>
          <w:sz w:val="24"/>
          <w:szCs w:val="24"/>
        </w:rPr>
        <w:t>c</w:t>
      </w:r>
      <w:r w:rsidRPr="00A46EBE">
        <w:rPr>
          <w:rFonts w:ascii="Times New Roman" w:hAnsi="Times New Roman" w:cs="Times New Roman"/>
          <w:i/>
          <w:spacing w:val="-2"/>
          <w:sz w:val="24"/>
          <w:szCs w:val="24"/>
        </w:rPr>
        <w:t>o</w:t>
      </w:r>
      <w:r w:rsidRPr="00A46EBE">
        <w:rPr>
          <w:rFonts w:ascii="Times New Roman" w:hAnsi="Times New Roman" w:cs="Times New Roman"/>
          <w:i/>
          <w:sz w:val="24"/>
          <w:szCs w:val="24"/>
        </w:rPr>
        <w:t>s</w:t>
      </w:r>
    </w:p>
    <w:p w:rsidR="00A46EBE" w:rsidRPr="00A46EBE" w:rsidRDefault="00A46EBE" w:rsidP="00A46EBE">
      <w:pPr>
        <w:spacing w:line="360" w:lineRule="auto"/>
        <w:ind w:right="178"/>
        <w:jc w:val="both"/>
        <w:rPr>
          <w:rFonts w:ascii="Times New Roman" w:hAnsi="Times New Roman" w:cs="Times New Roman"/>
          <w:sz w:val="24"/>
          <w:szCs w:val="24"/>
        </w:rPr>
      </w:pPr>
      <w:r w:rsidRPr="00A46EBE">
        <w:rPr>
          <w:rFonts w:ascii="Times New Roman" w:hAnsi="Times New Roman" w:cs="Times New Roman"/>
          <w:spacing w:val="2"/>
          <w:sz w:val="24"/>
          <w:szCs w:val="24"/>
        </w:rPr>
        <w:t>G</w:t>
      </w:r>
      <w:r w:rsidRPr="00A46EBE">
        <w:rPr>
          <w:rFonts w:ascii="Times New Roman" w:hAnsi="Times New Roman" w:cs="Times New Roman"/>
          <w:spacing w:val="1"/>
          <w:sz w:val="24"/>
          <w:szCs w:val="24"/>
        </w:rPr>
        <w:t>a</w:t>
      </w:r>
      <w:r w:rsidRPr="00A46EBE">
        <w:rPr>
          <w:rFonts w:ascii="Times New Roman" w:hAnsi="Times New Roman" w:cs="Times New Roman"/>
          <w:spacing w:val="-3"/>
          <w:sz w:val="24"/>
          <w:szCs w:val="24"/>
        </w:rPr>
        <w:t>r</w:t>
      </w:r>
      <w:r w:rsidRPr="00A46EBE">
        <w:rPr>
          <w:rFonts w:ascii="Times New Roman" w:hAnsi="Times New Roman" w:cs="Times New Roman"/>
          <w:spacing w:val="1"/>
          <w:sz w:val="24"/>
          <w:szCs w:val="24"/>
        </w:rPr>
        <w:t>za</w:t>
      </w:r>
      <w:r w:rsidRPr="00A46EBE">
        <w:rPr>
          <w:rFonts w:ascii="Times New Roman" w:hAnsi="Times New Roman" w:cs="Times New Roman"/>
          <w:sz w:val="24"/>
          <w:szCs w:val="24"/>
        </w:rPr>
        <w:t>,</w:t>
      </w:r>
      <w:r w:rsidRPr="00A46EBE">
        <w:rPr>
          <w:rFonts w:ascii="Times New Roman" w:hAnsi="Times New Roman" w:cs="Times New Roman"/>
          <w:spacing w:val="-2"/>
          <w:sz w:val="24"/>
          <w:szCs w:val="24"/>
        </w:rPr>
        <w:t xml:space="preserve"> </w:t>
      </w:r>
      <w:r w:rsidRPr="00A46EBE">
        <w:rPr>
          <w:rFonts w:ascii="Times New Roman" w:hAnsi="Times New Roman" w:cs="Times New Roman"/>
          <w:spacing w:val="2"/>
          <w:sz w:val="24"/>
          <w:szCs w:val="24"/>
        </w:rPr>
        <w:t>O</w:t>
      </w:r>
      <w:r w:rsidRPr="00A46EBE">
        <w:rPr>
          <w:rFonts w:ascii="Times New Roman" w:hAnsi="Times New Roman" w:cs="Times New Roman"/>
          <w:sz w:val="24"/>
          <w:szCs w:val="24"/>
        </w:rPr>
        <w:t>.</w:t>
      </w:r>
      <w:r w:rsidRPr="00A46EBE">
        <w:rPr>
          <w:rFonts w:ascii="Times New Roman" w:hAnsi="Times New Roman" w:cs="Times New Roman"/>
          <w:spacing w:val="-2"/>
          <w:sz w:val="24"/>
          <w:szCs w:val="24"/>
        </w:rPr>
        <w:t xml:space="preserve"> </w:t>
      </w:r>
      <w:r w:rsidRPr="00A46EBE">
        <w:rPr>
          <w:rFonts w:ascii="Times New Roman" w:hAnsi="Times New Roman" w:cs="Times New Roman"/>
          <w:spacing w:val="2"/>
          <w:sz w:val="24"/>
          <w:szCs w:val="24"/>
        </w:rPr>
        <w:t>J</w:t>
      </w:r>
      <w:r>
        <w:rPr>
          <w:rFonts w:ascii="Times New Roman" w:hAnsi="Times New Roman" w:cs="Times New Roman"/>
          <w:sz w:val="24"/>
          <w:szCs w:val="24"/>
        </w:rPr>
        <w:t>., y</w:t>
      </w:r>
      <w:r w:rsidRPr="00A46EBE">
        <w:rPr>
          <w:rFonts w:ascii="Times New Roman" w:hAnsi="Times New Roman" w:cs="Times New Roman"/>
          <w:spacing w:val="-2"/>
          <w:sz w:val="24"/>
          <w:szCs w:val="24"/>
        </w:rPr>
        <w:t xml:space="preserve"> </w:t>
      </w:r>
      <w:r w:rsidRPr="00A46EBE">
        <w:rPr>
          <w:rFonts w:ascii="Times New Roman" w:hAnsi="Times New Roman" w:cs="Times New Roman"/>
          <w:spacing w:val="2"/>
          <w:sz w:val="24"/>
          <w:szCs w:val="24"/>
        </w:rPr>
        <w:t>V</w:t>
      </w:r>
      <w:r w:rsidRPr="00A46EBE">
        <w:rPr>
          <w:rFonts w:ascii="Times New Roman" w:hAnsi="Times New Roman" w:cs="Times New Roman"/>
          <w:spacing w:val="-2"/>
          <w:sz w:val="24"/>
          <w:szCs w:val="24"/>
        </w:rPr>
        <w:t>i</w:t>
      </w:r>
      <w:r w:rsidRPr="00A46EBE">
        <w:rPr>
          <w:rFonts w:ascii="Times New Roman" w:hAnsi="Times New Roman" w:cs="Times New Roman"/>
          <w:sz w:val="24"/>
          <w:szCs w:val="24"/>
        </w:rPr>
        <w:t>l</w:t>
      </w:r>
      <w:r w:rsidRPr="00A46EBE">
        <w:rPr>
          <w:rFonts w:ascii="Times New Roman" w:hAnsi="Times New Roman" w:cs="Times New Roman"/>
          <w:spacing w:val="1"/>
          <w:sz w:val="24"/>
          <w:szCs w:val="24"/>
        </w:rPr>
        <w:t>l</w:t>
      </w:r>
      <w:r w:rsidRPr="00A46EBE">
        <w:rPr>
          <w:rFonts w:ascii="Times New Roman" w:hAnsi="Times New Roman" w:cs="Times New Roman"/>
          <w:spacing w:val="-1"/>
          <w:sz w:val="24"/>
          <w:szCs w:val="24"/>
        </w:rPr>
        <w:t>ez</w:t>
      </w:r>
      <w:r w:rsidRPr="00A46EBE">
        <w:rPr>
          <w:rFonts w:ascii="Times New Roman" w:hAnsi="Times New Roman" w:cs="Times New Roman"/>
          <w:spacing w:val="1"/>
          <w:sz w:val="24"/>
          <w:szCs w:val="24"/>
        </w:rPr>
        <w:t>c</w:t>
      </w:r>
      <w:r w:rsidRPr="00A46EBE">
        <w:rPr>
          <w:rFonts w:ascii="Times New Roman" w:hAnsi="Times New Roman" w:cs="Times New Roman"/>
          <w:sz w:val="24"/>
          <w:szCs w:val="24"/>
        </w:rPr>
        <w:t>a</w:t>
      </w:r>
      <w:r w:rsidRPr="00A46EBE">
        <w:rPr>
          <w:rFonts w:ascii="Times New Roman" w:hAnsi="Times New Roman" w:cs="Times New Roman"/>
          <w:spacing w:val="-1"/>
          <w:sz w:val="24"/>
          <w:szCs w:val="24"/>
        </w:rPr>
        <w:t xml:space="preserve"> </w:t>
      </w:r>
      <w:r w:rsidRPr="00A46EBE">
        <w:rPr>
          <w:rFonts w:ascii="Times New Roman" w:hAnsi="Times New Roman" w:cs="Times New Roman"/>
          <w:sz w:val="24"/>
          <w:szCs w:val="24"/>
        </w:rPr>
        <w:t>B</w:t>
      </w:r>
      <w:r w:rsidRPr="00A46EBE">
        <w:rPr>
          <w:rFonts w:ascii="Times New Roman" w:hAnsi="Times New Roman" w:cs="Times New Roman"/>
          <w:spacing w:val="-1"/>
          <w:sz w:val="24"/>
          <w:szCs w:val="24"/>
        </w:rPr>
        <w:t>e</w:t>
      </w:r>
      <w:r w:rsidRPr="00A46EBE">
        <w:rPr>
          <w:rFonts w:ascii="Times New Roman" w:hAnsi="Times New Roman" w:cs="Times New Roman"/>
          <w:spacing w:val="1"/>
          <w:sz w:val="24"/>
          <w:szCs w:val="24"/>
        </w:rPr>
        <w:t>ce</w:t>
      </w:r>
      <w:r w:rsidRPr="00A46EBE">
        <w:rPr>
          <w:rFonts w:ascii="Times New Roman" w:hAnsi="Times New Roman" w:cs="Times New Roman"/>
          <w:sz w:val="24"/>
          <w:szCs w:val="24"/>
        </w:rPr>
        <w:t>r</w:t>
      </w:r>
      <w:r w:rsidRPr="00A46EBE">
        <w:rPr>
          <w:rFonts w:ascii="Times New Roman" w:hAnsi="Times New Roman" w:cs="Times New Roman"/>
          <w:spacing w:val="-1"/>
          <w:sz w:val="24"/>
          <w:szCs w:val="24"/>
        </w:rPr>
        <w:t>r</w:t>
      </w:r>
      <w:r w:rsidRPr="00A46EBE">
        <w:rPr>
          <w:rFonts w:ascii="Times New Roman" w:hAnsi="Times New Roman" w:cs="Times New Roman"/>
          <w:spacing w:val="1"/>
          <w:sz w:val="24"/>
          <w:szCs w:val="24"/>
        </w:rPr>
        <w:t>a</w:t>
      </w:r>
      <w:r w:rsidRPr="00A46EBE">
        <w:rPr>
          <w:rFonts w:ascii="Times New Roman" w:hAnsi="Times New Roman" w:cs="Times New Roman"/>
          <w:sz w:val="24"/>
          <w:szCs w:val="24"/>
        </w:rPr>
        <w:t>,</w:t>
      </w:r>
      <w:r w:rsidRPr="00A46EBE">
        <w:rPr>
          <w:rFonts w:ascii="Times New Roman" w:hAnsi="Times New Roman" w:cs="Times New Roman"/>
          <w:spacing w:val="-2"/>
          <w:sz w:val="24"/>
          <w:szCs w:val="24"/>
        </w:rPr>
        <w:t xml:space="preserve"> </w:t>
      </w:r>
      <w:r w:rsidRPr="00A46EBE">
        <w:rPr>
          <w:rFonts w:ascii="Times New Roman" w:hAnsi="Times New Roman" w:cs="Times New Roman"/>
          <w:spacing w:val="1"/>
          <w:sz w:val="24"/>
          <w:szCs w:val="24"/>
        </w:rPr>
        <w:t>P</w:t>
      </w:r>
      <w:r w:rsidRPr="00A46EBE">
        <w:rPr>
          <w:rFonts w:ascii="Times New Roman" w:hAnsi="Times New Roman" w:cs="Times New Roman"/>
          <w:sz w:val="24"/>
          <w:szCs w:val="24"/>
        </w:rPr>
        <w:t>. (20</w:t>
      </w:r>
      <w:r w:rsidRPr="00A46EBE">
        <w:rPr>
          <w:rFonts w:ascii="Times New Roman" w:hAnsi="Times New Roman" w:cs="Times New Roman"/>
          <w:spacing w:val="-1"/>
          <w:sz w:val="24"/>
          <w:szCs w:val="24"/>
        </w:rPr>
        <w:t>0</w:t>
      </w:r>
      <w:r w:rsidRPr="00A46EBE">
        <w:rPr>
          <w:rFonts w:ascii="Times New Roman" w:hAnsi="Times New Roman" w:cs="Times New Roman"/>
          <w:sz w:val="24"/>
          <w:szCs w:val="24"/>
        </w:rPr>
        <w:t xml:space="preserve">6). </w:t>
      </w:r>
      <w:r w:rsidRPr="00A46EBE">
        <w:rPr>
          <w:rFonts w:ascii="Times New Roman" w:hAnsi="Times New Roman" w:cs="Times New Roman"/>
          <w:spacing w:val="-1"/>
          <w:sz w:val="24"/>
          <w:szCs w:val="24"/>
        </w:rPr>
        <w:t>E</w:t>
      </w:r>
      <w:r w:rsidRPr="00A46EBE">
        <w:rPr>
          <w:rFonts w:ascii="Times New Roman" w:hAnsi="Times New Roman" w:cs="Times New Roman"/>
          <w:spacing w:val="1"/>
          <w:sz w:val="24"/>
          <w:szCs w:val="24"/>
        </w:rPr>
        <w:t>f</w:t>
      </w:r>
      <w:r w:rsidRPr="00A46EBE">
        <w:rPr>
          <w:rFonts w:ascii="Times New Roman" w:hAnsi="Times New Roman" w:cs="Times New Roman"/>
          <w:spacing w:val="-1"/>
          <w:sz w:val="24"/>
          <w:szCs w:val="24"/>
        </w:rPr>
        <w:t>e</w:t>
      </w:r>
      <w:r w:rsidRPr="00A46EBE">
        <w:rPr>
          <w:rFonts w:ascii="Times New Roman" w:hAnsi="Times New Roman" w:cs="Times New Roman"/>
          <w:spacing w:val="1"/>
          <w:sz w:val="24"/>
          <w:szCs w:val="24"/>
        </w:rPr>
        <w:t>c</w:t>
      </w:r>
      <w:r w:rsidRPr="00A46EBE">
        <w:rPr>
          <w:rFonts w:ascii="Times New Roman" w:hAnsi="Times New Roman" w:cs="Times New Roman"/>
          <w:spacing w:val="-2"/>
          <w:sz w:val="24"/>
          <w:szCs w:val="24"/>
        </w:rPr>
        <w:t>t</w:t>
      </w:r>
      <w:r w:rsidRPr="00A46EBE">
        <w:rPr>
          <w:rFonts w:ascii="Times New Roman" w:hAnsi="Times New Roman" w:cs="Times New Roman"/>
          <w:sz w:val="24"/>
          <w:szCs w:val="24"/>
        </w:rPr>
        <w:t>o</w:t>
      </w:r>
      <w:r w:rsidRPr="00A46EBE">
        <w:rPr>
          <w:rFonts w:ascii="Times New Roman" w:hAnsi="Times New Roman" w:cs="Times New Roman"/>
          <w:spacing w:val="-2"/>
          <w:sz w:val="24"/>
          <w:szCs w:val="24"/>
        </w:rPr>
        <w:t xml:space="preserve"> </w:t>
      </w:r>
      <w:r w:rsidRPr="00A46EBE">
        <w:rPr>
          <w:rFonts w:ascii="Times New Roman" w:hAnsi="Times New Roman" w:cs="Times New Roman"/>
          <w:sz w:val="24"/>
          <w:szCs w:val="24"/>
        </w:rPr>
        <w:t>de</w:t>
      </w:r>
      <w:r w:rsidRPr="00A46EBE">
        <w:rPr>
          <w:rFonts w:ascii="Times New Roman" w:hAnsi="Times New Roman" w:cs="Times New Roman"/>
          <w:spacing w:val="1"/>
          <w:sz w:val="24"/>
          <w:szCs w:val="24"/>
        </w:rPr>
        <w:t>l</w:t>
      </w:r>
      <w:r w:rsidRPr="00A46EBE">
        <w:rPr>
          <w:rFonts w:ascii="Times New Roman" w:hAnsi="Times New Roman" w:cs="Times New Roman"/>
          <w:spacing w:val="-1"/>
          <w:sz w:val="24"/>
          <w:szCs w:val="24"/>
        </w:rPr>
        <w:t xml:space="preserve"> </w:t>
      </w:r>
      <w:r w:rsidRPr="00A46EBE">
        <w:rPr>
          <w:rFonts w:ascii="Times New Roman" w:hAnsi="Times New Roman" w:cs="Times New Roman"/>
          <w:spacing w:val="2"/>
          <w:sz w:val="24"/>
          <w:szCs w:val="24"/>
        </w:rPr>
        <w:t>s</w:t>
      </w:r>
      <w:r w:rsidRPr="00A46EBE">
        <w:rPr>
          <w:rFonts w:ascii="Times New Roman" w:hAnsi="Times New Roman" w:cs="Times New Roman"/>
          <w:spacing w:val="-2"/>
          <w:sz w:val="24"/>
          <w:szCs w:val="24"/>
        </w:rPr>
        <w:t>o</w:t>
      </w:r>
      <w:r w:rsidRPr="00A46EBE">
        <w:rPr>
          <w:rFonts w:ascii="Times New Roman" w:hAnsi="Times New Roman" w:cs="Times New Roman"/>
          <w:sz w:val="24"/>
          <w:szCs w:val="24"/>
        </w:rPr>
        <w:t>br</w:t>
      </w:r>
      <w:r w:rsidRPr="00A46EBE">
        <w:rPr>
          <w:rFonts w:ascii="Times New Roman" w:hAnsi="Times New Roman" w:cs="Times New Roman"/>
          <w:spacing w:val="6"/>
          <w:sz w:val="24"/>
          <w:szCs w:val="24"/>
        </w:rPr>
        <w:t>e</w:t>
      </w:r>
      <w:r w:rsidRPr="00A46EBE">
        <w:rPr>
          <w:rFonts w:ascii="Times New Roman" w:hAnsi="Times New Roman" w:cs="Times New Roman"/>
          <w:spacing w:val="-1"/>
          <w:sz w:val="24"/>
          <w:szCs w:val="24"/>
        </w:rPr>
        <w:t>-</w:t>
      </w:r>
      <w:r w:rsidRPr="00A46EBE">
        <w:rPr>
          <w:rFonts w:ascii="Times New Roman" w:hAnsi="Times New Roman" w:cs="Times New Roman"/>
          <w:spacing w:val="1"/>
          <w:sz w:val="24"/>
          <w:szCs w:val="24"/>
        </w:rPr>
        <w:t>e</w:t>
      </w:r>
      <w:r w:rsidRPr="00A46EBE">
        <w:rPr>
          <w:rFonts w:ascii="Times New Roman" w:hAnsi="Times New Roman" w:cs="Times New Roman"/>
          <w:sz w:val="24"/>
          <w:szCs w:val="24"/>
        </w:rPr>
        <w:t>du</w:t>
      </w:r>
      <w:r w:rsidRPr="00A46EBE">
        <w:rPr>
          <w:rFonts w:ascii="Times New Roman" w:hAnsi="Times New Roman" w:cs="Times New Roman"/>
          <w:spacing w:val="1"/>
          <w:sz w:val="24"/>
          <w:szCs w:val="24"/>
        </w:rPr>
        <w:t>c</w:t>
      </w:r>
      <w:r w:rsidRPr="00A46EBE">
        <w:rPr>
          <w:rFonts w:ascii="Times New Roman" w:hAnsi="Times New Roman" w:cs="Times New Roman"/>
          <w:spacing w:val="-1"/>
          <w:sz w:val="24"/>
          <w:szCs w:val="24"/>
        </w:rPr>
        <w:t>a</w:t>
      </w:r>
      <w:r w:rsidRPr="00A46EBE">
        <w:rPr>
          <w:rFonts w:ascii="Times New Roman" w:hAnsi="Times New Roman" w:cs="Times New Roman"/>
          <w:spacing w:val="1"/>
          <w:sz w:val="24"/>
          <w:szCs w:val="24"/>
        </w:rPr>
        <w:t>c</w:t>
      </w:r>
      <w:r w:rsidRPr="00A46EBE">
        <w:rPr>
          <w:rFonts w:ascii="Times New Roman" w:hAnsi="Times New Roman" w:cs="Times New Roman"/>
          <w:sz w:val="24"/>
          <w:szCs w:val="24"/>
        </w:rPr>
        <w:t>ión</w:t>
      </w:r>
      <w:r w:rsidRPr="00A46EBE">
        <w:rPr>
          <w:rFonts w:ascii="Times New Roman" w:hAnsi="Times New Roman" w:cs="Times New Roman"/>
          <w:spacing w:val="-2"/>
          <w:sz w:val="24"/>
          <w:szCs w:val="24"/>
        </w:rPr>
        <w:t xml:space="preserve"> </w:t>
      </w:r>
      <w:r w:rsidRPr="00A46EBE">
        <w:rPr>
          <w:rFonts w:ascii="Times New Roman" w:hAnsi="Times New Roman" w:cs="Times New Roman"/>
          <w:spacing w:val="-1"/>
          <w:sz w:val="24"/>
          <w:szCs w:val="24"/>
        </w:rPr>
        <w:t>e</w:t>
      </w:r>
      <w:r w:rsidRPr="00A46EBE">
        <w:rPr>
          <w:rFonts w:ascii="Times New Roman" w:hAnsi="Times New Roman" w:cs="Times New Roman"/>
          <w:sz w:val="24"/>
          <w:szCs w:val="24"/>
        </w:rPr>
        <w:t xml:space="preserve">n </w:t>
      </w:r>
      <w:r w:rsidRPr="00A46EBE">
        <w:rPr>
          <w:rFonts w:ascii="Times New Roman" w:hAnsi="Times New Roman" w:cs="Times New Roman"/>
          <w:spacing w:val="1"/>
          <w:sz w:val="24"/>
          <w:szCs w:val="24"/>
        </w:rPr>
        <w:t>e</w:t>
      </w:r>
      <w:r w:rsidRPr="00A46EBE">
        <w:rPr>
          <w:rFonts w:ascii="Times New Roman" w:hAnsi="Times New Roman" w:cs="Times New Roman"/>
          <w:sz w:val="24"/>
          <w:szCs w:val="24"/>
        </w:rPr>
        <w:t xml:space="preserve">l </w:t>
      </w:r>
      <w:r w:rsidRPr="00A46EBE">
        <w:rPr>
          <w:rFonts w:ascii="Times New Roman" w:hAnsi="Times New Roman" w:cs="Times New Roman"/>
          <w:spacing w:val="1"/>
          <w:sz w:val="24"/>
          <w:szCs w:val="24"/>
        </w:rPr>
        <w:t>i</w:t>
      </w:r>
      <w:r w:rsidRPr="00A46EBE">
        <w:rPr>
          <w:rFonts w:ascii="Times New Roman" w:hAnsi="Times New Roman" w:cs="Times New Roman"/>
          <w:sz w:val="24"/>
          <w:szCs w:val="24"/>
        </w:rPr>
        <w:t>ngr</w:t>
      </w:r>
      <w:r w:rsidRPr="00A46EBE">
        <w:rPr>
          <w:rFonts w:ascii="Times New Roman" w:hAnsi="Times New Roman" w:cs="Times New Roman"/>
          <w:spacing w:val="-2"/>
          <w:sz w:val="24"/>
          <w:szCs w:val="24"/>
        </w:rPr>
        <w:t>e</w:t>
      </w:r>
      <w:r w:rsidRPr="00A46EBE">
        <w:rPr>
          <w:rFonts w:ascii="Times New Roman" w:hAnsi="Times New Roman" w:cs="Times New Roman"/>
          <w:spacing w:val="2"/>
          <w:sz w:val="24"/>
          <w:szCs w:val="24"/>
        </w:rPr>
        <w:t>s</w:t>
      </w:r>
      <w:r w:rsidRPr="00A46EBE">
        <w:rPr>
          <w:rFonts w:ascii="Times New Roman" w:hAnsi="Times New Roman" w:cs="Times New Roman"/>
          <w:sz w:val="24"/>
          <w:szCs w:val="24"/>
        </w:rPr>
        <w:t>o</w:t>
      </w:r>
      <w:r w:rsidRPr="00A46EBE">
        <w:rPr>
          <w:rFonts w:ascii="Times New Roman" w:hAnsi="Times New Roman" w:cs="Times New Roman"/>
          <w:spacing w:val="-2"/>
          <w:sz w:val="24"/>
          <w:szCs w:val="24"/>
        </w:rPr>
        <w:t xml:space="preserve"> </w:t>
      </w:r>
      <w:r w:rsidRPr="00A46EBE">
        <w:rPr>
          <w:rFonts w:ascii="Times New Roman" w:hAnsi="Times New Roman" w:cs="Times New Roman"/>
          <w:sz w:val="24"/>
          <w:szCs w:val="24"/>
        </w:rPr>
        <w:t>de p</w:t>
      </w:r>
      <w:r w:rsidRPr="00A46EBE">
        <w:rPr>
          <w:rFonts w:ascii="Times New Roman" w:hAnsi="Times New Roman" w:cs="Times New Roman"/>
          <w:spacing w:val="1"/>
          <w:sz w:val="24"/>
          <w:szCs w:val="24"/>
        </w:rPr>
        <w:t>e</w:t>
      </w:r>
      <w:r w:rsidRPr="00A46EBE">
        <w:rPr>
          <w:rFonts w:ascii="Times New Roman" w:hAnsi="Times New Roman" w:cs="Times New Roman"/>
          <w:sz w:val="24"/>
          <w:szCs w:val="24"/>
        </w:rPr>
        <w:t>r</w:t>
      </w:r>
      <w:r w:rsidRPr="00A46EBE">
        <w:rPr>
          <w:rFonts w:ascii="Times New Roman" w:hAnsi="Times New Roman" w:cs="Times New Roman"/>
          <w:spacing w:val="2"/>
          <w:sz w:val="24"/>
          <w:szCs w:val="24"/>
        </w:rPr>
        <w:t>s</w:t>
      </w:r>
      <w:r w:rsidRPr="00A46EBE">
        <w:rPr>
          <w:rFonts w:ascii="Times New Roman" w:hAnsi="Times New Roman" w:cs="Times New Roman"/>
          <w:spacing w:val="-2"/>
          <w:sz w:val="24"/>
          <w:szCs w:val="24"/>
        </w:rPr>
        <w:t>o</w:t>
      </w:r>
      <w:r w:rsidRPr="00A46EBE">
        <w:rPr>
          <w:rFonts w:ascii="Times New Roman" w:hAnsi="Times New Roman" w:cs="Times New Roman"/>
          <w:sz w:val="24"/>
          <w:szCs w:val="24"/>
        </w:rPr>
        <w:t>n</w:t>
      </w:r>
      <w:r w:rsidRPr="00A46EBE">
        <w:rPr>
          <w:rFonts w:ascii="Times New Roman" w:hAnsi="Times New Roman" w:cs="Times New Roman"/>
          <w:spacing w:val="-1"/>
          <w:sz w:val="24"/>
          <w:szCs w:val="24"/>
        </w:rPr>
        <w:t>a</w:t>
      </w:r>
      <w:r w:rsidRPr="00A46EBE">
        <w:rPr>
          <w:rFonts w:ascii="Times New Roman" w:hAnsi="Times New Roman" w:cs="Times New Roman"/>
          <w:sz w:val="24"/>
          <w:szCs w:val="24"/>
        </w:rPr>
        <w:t xml:space="preserve">s </w:t>
      </w:r>
      <w:r w:rsidRPr="00A46EBE">
        <w:rPr>
          <w:rFonts w:ascii="Times New Roman" w:hAnsi="Times New Roman" w:cs="Times New Roman"/>
          <w:spacing w:val="1"/>
          <w:sz w:val="24"/>
          <w:szCs w:val="24"/>
        </w:rPr>
        <w:t>c</w:t>
      </w:r>
      <w:r w:rsidRPr="00A46EBE">
        <w:rPr>
          <w:rFonts w:ascii="Times New Roman" w:hAnsi="Times New Roman" w:cs="Times New Roman"/>
          <w:spacing w:val="-2"/>
          <w:sz w:val="24"/>
          <w:szCs w:val="24"/>
        </w:rPr>
        <w:t>o</w:t>
      </w:r>
      <w:r w:rsidRPr="00A46EBE">
        <w:rPr>
          <w:rFonts w:ascii="Times New Roman" w:hAnsi="Times New Roman" w:cs="Times New Roman"/>
          <w:sz w:val="24"/>
          <w:szCs w:val="24"/>
        </w:rPr>
        <w:t xml:space="preserve">n </w:t>
      </w:r>
      <w:r w:rsidRPr="00A46EBE">
        <w:rPr>
          <w:rFonts w:ascii="Times New Roman" w:hAnsi="Times New Roman" w:cs="Times New Roman"/>
          <w:spacing w:val="1"/>
          <w:sz w:val="24"/>
          <w:szCs w:val="24"/>
        </w:rPr>
        <w:t>e</w:t>
      </w:r>
      <w:r w:rsidRPr="00A46EBE">
        <w:rPr>
          <w:rFonts w:ascii="Times New Roman" w:hAnsi="Times New Roman" w:cs="Times New Roman"/>
          <w:sz w:val="24"/>
          <w:szCs w:val="24"/>
        </w:rPr>
        <w:t>stud</w:t>
      </w:r>
      <w:r w:rsidRPr="00A46EBE">
        <w:rPr>
          <w:rFonts w:ascii="Times New Roman" w:hAnsi="Times New Roman" w:cs="Times New Roman"/>
          <w:spacing w:val="1"/>
          <w:sz w:val="24"/>
          <w:szCs w:val="24"/>
        </w:rPr>
        <w:t>i</w:t>
      </w:r>
      <w:r w:rsidRPr="00A46EBE">
        <w:rPr>
          <w:rFonts w:ascii="Times New Roman" w:hAnsi="Times New Roman" w:cs="Times New Roman"/>
          <w:spacing w:val="-2"/>
          <w:sz w:val="24"/>
          <w:szCs w:val="24"/>
        </w:rPr>
        <w:t>o</w:t>
      </w:r>
      <w:r w:rsidRPr="00A46EBE">
        <w:rPr>
          <w:rFonts w:ascii="Times New Roman" w:hAnsi="Times New Roman" w:cs="Times New Roman"/>
          <w:sz w:val="24"/>
          <w:szCs w:val="24"/>
        </w:rPr>
        <w:t>s</w:t>
      </w:r>
      <w:r w:rsidRPr="00A46EBE">
        <w:rPr>
          <w:rFonts w:ascii="Times New Roman" w:hAnsi="Times New Roman" w:cs="Times New Roman"/>
          <w:spacing w:val="2"/>
          <w:sz w:val="24"/>
          <w:szCs w:val="24"/>
        </w:rPr>
        <w:t xml:space="preserve"> </w:t>
      </w:r>
      <w:r w:rsidRPr="00A46EBE">
        <w:rPr>
          <w:rFonts w:ascii="Times New Roman" w:hAnsi="Times New Roman" w:cs="Times New Roman"/>
          <w:sz w:val="24"/>
          <w:szCs w:val="24"/>
        </w:rPr>
        <w:t>de</w:t>
      </w:r>
      <w:r w:rsidRPr="00A46EBE">
        <w:rPr>
          <w:rFonts w:ascii="Times New Roman" w:hAnsi="Times New Roman" w:cs="Times New Roman"/>
          <w:spacing w:val="-1"/>
          <w:sz w:val="24"/>
          <w:szCs w:val="24"/>
        </w:rPr>
        <w:t xml:space="preserve"> </w:t>
      </w:r>
      <w:r w:rsidRPr="00A46EBE">
        <w:rPr>
          <w:rFonts w:ascii="Times New Roman" w:hAnsi="Times New Roman" w:cs="Times New Roman"/>
          <w:sz w:val="24"/>
          <w:szCs w:val="24"/>
        </w:rPr>
        <w:t>ni</w:t>
      </w:r>
      <w:r w:rsidRPr="00A46EBE">
        <w:rPr>
          <w:rFonts w:ascii="Times New Roman" w:hAnsi="Times New Roman" w:cs="Times New Roman"/>
          <w:spacing w:val="-2"/>
          <w:sz w:val="24"/>
          <w:szCs w:val="24"/>
        </w:rPr>
        <w:t>v</w:t>
      </w:r>
      <w:r w:rsidRPr="00A46EBE">
        <w:rPr>
          <w:rFonts w:ascii="Times New Roman" w:hAnsi="Times New Roman" w:cs="Times New Roman"/>
          <w:spacing w:val="1"/>
          <w:sz w:val="24"/>
          <w:szCs w:val="24"/>
        </w:rPr>
        <w:t>e</w:t>
      </w:r>
      <w:r w:rsidRPr="00A46EBE">
        <w:rPr>
          <w:rFonts w:ascii="Times New Roman" w:hAnsi="Times New Roman" w:cs="Times New Roman"/>
          <w:sz w:val="24"/>
          <w:szCs w:val="24"/>
        </w:rPr>
        <w:t xml:space="preserve">l </w:t>
      </w:r>
      <w:r w:rsidRPr="00A46EBE">
        <w:rPr>
          <w:rFonts w:ascii="Times New Roman" w:hAnsi="Times New Roman" w:cs="Times New Roman"/>
          <w:spacing w:val="3"/>
          <w:sz w:val="24"/>
          <w:szCs w:val="24"/>
        </w:rPr>
        <w:t>s</w:t>
      </w:r>
      <w:r w:rsidRPr="00A46EBE">
        <w:rPr>
          <w:rFonts w:ascii="Times New Roman" w:hAnsi="Times New Roman" w:cs="Times New Roman"/>
          <w:sz w:val="24"/>
          <w:szCs w:val="24"/>
        </w:rPr>
        <w:t>u</w:t>
      </w:r>
      <w:r w:rsidRPr="00A46EBE">
        <w:rPr>
          <w:rFonts w:ascii="Times New Roman" w:hAnsi="Times New Roman" w:cs="Times New Roman"/>
          <w:spacing w:val="-2"/>
          <w:sz w:val="24"/>
          <w:szCs w:val="24"/>
        </w:rPr>
        <w:t>p</w:t>
      </w:r>
      <w:r w:rsidRPr="00A46EBE">
        <w:rPr>
          <w:rFonts w:ascii="Times New Roman" w:hAnsi="Times New Roman" w:cs="Times New Roman"/>
          <w:spacing w:val="1"/>
          <w:sz w:val="24"/>
          <w:szCs w:val="24"/>
        </w:rPr>
        <w:t>e</w:t>
      </w:r>
      <w:r w:rsidRPr="00A46EBE">
        <w:rPr>
          <w:rFonts w:ascii="Times New Roman" w:hAnsi="Times New Roman" w:cs="Times New Roman"/>
          <w:sz w:val="24"/>
          <w:szCs w:val="24"/>
        </w:rPr>
        <w:t>ri</w:t>
      </w:r>
      <w:r w:rsidRPr="00A46EBE">
        <w:rPr>
          <w:rFonts w:ascii="Times New Roman" w:hAnsi="Times New Roman" w:cs="Times New Roman"/>
          <w:spacing w:val="-3"/>
          <w:sz w:val="24"/>
          <w:szCs w:val="24"/>
        </w:rPr>
        <w:t>o</w:t>
      </w:r>
      <w:r w:rsidRPr="00A46EBE">
        <w:rPr>
          <w:rFonts w:ascii="Times New Roman" w:hAnsi="Times New Roman" w:cs="Times New Roman"/>
          <w:sz w:val="24"/>
          <w:szCs w:val="24"/>
        </w:rPr>
        <w:t>r en M</w:t>
      </w:r>
      <w:r w:rsidRPr="00A46EBE">
        <w:rPr>
          <w:rFonts w:ascii="Times New Roman" w:hAnsi="Times New Roman" w:cs="Times New Roman"/>
          <w:spacing w:val="1"/>
          <w:sz w:val="24"/>
          <w:szCs w:val="24"/>
        </w:rPr>
        <w:t>é</w:t>
      </w:r>
      <w:r w:rsidRPr="00A46EBE">
        <w:rPr>
          <w:rFonts w:ascii="Times New Roman" w:hAnsi="Times New Roman" w:cs="Times New Roman"/>
          <w:spacing w:val="-2"/>
          <w:sz w:val="24"/>
          <w:szCs w:val="24"/>
        </w:rPr>
        <w:t>x</w:t>
      </w:r>
      <w:r w:rsidRPr="00A46EBE">
        <w:rPr>
          <w:rFonts w:ascii="Times New Roman" w:hAnsi="Times New Roman" w:cs="Times New Roman"/>
          <w:sz w:val="24"/>
          <w:szCs w:val="24"/>
        </w:rPr>
        <w:t>i</w:t>
      </w:r>
      <w:r w:rsidRPr="00A46EBE">
        <w:rPr>
          <w:rFonts w:ascii="Times New Roman" w:hAnsi="Times New Roman" w:cs="Times New Roman"/>
          <w:spacing w:val="2"/>
          <w:sz w:val="24"/>
          <w:szCs w:val="24"/>
        </w:rPr>
        <w:t>c</w:t>
      </w:r>
      <w:r w:rsidRPr="00A46EBE">
        <w:rPr>
          <w:rFonts w:ascii="Times New Roman" w:hAnsi="Times New Roman" w:cs="Times New Roman"/>
          <w:sz w:val="24"/>
          <w:szCs w:val="24"/>
        </w:rPr>
        <w:t>o.</w:t>
      </w:r>
      <w:r w:rsidRPr="00A46EBE">
        <w:rPr>
          <w:rFonts w:ascii="Times New Roman" w:hAnsi="Times New Roman" w:cs="Times New Roman"/>
          <w:spacing w:val="4"/>
          <w:sz w:val="24"/>
          <w:szCs w:val="24"/>
        </w:rPr>
        <w:t xml:space="preserve"> </w:t>
      </w:r>
      <w:r w:rsidRPr="00A46EBE">
        <w:rPr>
          <w:rFonts w:ascii="Times New Roman" w:hAnsi="Times New Roman" w:cs="Times New Roman"/>
          <w:i/>
          <w:sz w:val="24"/>
          <w:szCs w:val="24"/>
        </w:rPr>
        <w:t>En</w:t>
      </w:r>
      <w:r w:rsidRPr="00A46EBE">
        <w:rPr>
          <w:rFonts w:ascii="Times New Roman" w:hAnsi="Times New Roman" w:cs="Times New Roman"/>
          <w:i/>
          <w:spacing w:val="2"/>
          <w:sz w:val="24"/>
          <w:szCs w:val="24"/>
        </w:rPr>
        <w:t>s</w:t>
      </w:r>
      <w:r w:rsidRPr="00A46EBE">
        <w:rPr>
          <w:rFonts w:ascii="Times New Roman" w:hAnsi="Times New Roman" w:cs="Times New Roman"/>
          <w:i/>
          <w:spacing w:val="-2"/>
          <w:sz w:val="24"/>
          <w:szCs w:val="24"/>
        </w:rPr>
        <w:t>a</w:t>
      </w:r>
      <w:r w:rsidRPr="00A46EBE">
        <w:rPr>
          <w:rFonts w:ascii="Times New Roman" w:hAnsi="Times New Roman" w:cs="Times New Roman"/>
          <w:i/>
          <w:spacing w:val="1"/>
          <w:sz w:val="24"/>
          <w:szCs w:val="24"/>
        </w:rPr>
        <w:t>y</w:t>
      </w:r>
      <w:r w:rsidRPr="00A46EBE">
        <w:rPr>
          <w:rFonts w:ascii="Times New Roman" w:hAnsi="Times New Roman" w:cs="Times New Roman"/>
          <w:i/>
          <w:spacing w:val="-2"/>
          <w:sz w:val="24"/>
          <w:szCs w:val="24"/>
        </w:rPr>
        <w:t>o</w:t>
      </w:r>
      <w:r w:rsidRPr="00A46EBE">
        <w:rPr>
          <w:rFonts w:ascii="Times New Roman" w:hAnsi="Times New Roman" w:cs="Times New Roman"/>
          <w:i/>
          <w:spacing w:val="2"/>
          <w:sz w:val="24"/>
          <w:szCs w:val="24"/>
        </w:rPr>
        <w:t>s</w:t>
      </w:r>
      <w:r w:rsidRPr="00A46EBE">
        <w:rPr>
          <w:rFonts w:ascii="Times New Roman" w:hAnsi="Times New Roman" w:cs="Times New Roman"/>
          <w:i/>
          <w:sz w:val="24"/>
          <w:szCs w:val="24"/>
        </w:rPr>
        <w:t>. Vol. 25,</w:t>
      </w:r>
      <w:r w:rsidRPr="00A46EBE">
        <w:rPr>
          <w:rFonts w:ascii="Times New Roman" w:hAnsi="Times New Roman" w:cs="Times New Roman"/>
          <w:i/>
          <w:spacing w:val="-2"/>
          <w:sz w:val="24"/>
          <w:szCs w:val="24"/>
        </w:rPr>
        <w:t xml:space="preserve"> </w:t>
      </w:r>
      <w:r w:rsidRPr="00A46EBE">
        <w:rPr>
          <w:rFonts w:ascii="Times New Roman" w:hAnsi="Times New Roman" w:cs="Times New Roman"/>
          <w:i/>
          <w:spacing w:val="3"/>
          <w:sz w:val="24"/>
          <w:szCs w:val="24"/>
        </w:rPr>
        <w:t>N</w:t>
      </w:r>
      <w:r w:rsidRPr="00A46EBE">
        <w:rPr>
          <w:rFonts w:ascii="Times New Roman" w:hAnsi="Times New Roman" w:cs="Times New Roman"/>
          <w:i/>
          <w:sz w:val="24"/>
          <w:szCs w:val="24"/>
        </w:rPr>
        <w:t>°2</w:t>
      </w:r>
      <w:r w:rsidRPr="00A46EBE">
        <w:rPr>
          <w:rFonts w:ascii="Times New Roman" w:hAnsi="Times New Roman" w:cs="Times New Roman"/>
          <w:i/>
          <w:spacing w:val="2"/>
          <w:sz w:val="24"/>
          <w:szCs w:val="24"/>
        </w:rPr>
        <w:t>.</w:t>
      </w:r>
      <w:r w:rsidRPr="00A46EBE">
        <w:rPr>
          <w:rFonts w:ascii="Times New Roman" w:hAnsi="Times New Roman" w:cs="Times New Roman"/>
          <w:sz w:val="24"/>
          <w:szCs w:val="24"/>
        </w:rPr>
        <w:t>,</w:t>
      </w:r>
      <w:r w:rsidRPr="00A46EBE">
        <w:rPr>
          <w:rFonts w:ascii="Times New Roman" w:hAnsi="Times New Roman" w:cs="Times New Roman"/>
          <w:spacing w:val="-2"/>
          <w:sz w:val="24"/>
          <w:szCs w:val="24"/>
        </w:rPr>
        <w:t xml:space="preserve"> </w:t>
      </w:r>
      <w:r w:rsidRPr="00A46EBE">
        <w:rPr>
          <w:rFonts w:ascii="Times New Roman" w:hAnsi="Times New Roman" w:cs="Times New Roman"/>
          <w:sz w:val="24"/>
          <w:szCs w:val="24"/>
        </w:rPr>
        <w:t>21</w:t>
      </w:r>
      <w:r w:rsidRPr="00A46EBE">
        <w:rPr>
          <w:rFonts w:ascii="Times New Roman" w:hAnsi="Times New Roman" w:cs="Times New Roman"/>
          <w:spacing w:val="-1"/>
          <w:sz w:val="24"/>
          <w:szCs w:val="24"/>
        </w:rPr>
        <w:t>-</w:t>
      </w:r>
      <w:r w:rsidRPr="00A46EBE">
        <w:rPr>
          <w:rFonts w:ascii="Times New Roman" w:hAnsi="Times New Roman" w:cs="Times New Roman"/>
          <w:sz w:val="24"/>
          <w:szCs w:val="24"/>
        </w:rPr>
        <w:t>42.</w:t>
      </w:r>
    </w:p>
    <w:p w:rsidR="00A46EBE" w:rsidRPr="00A46EBE" w:rsidRDefault="00A46EBE" w:rsidP="00A46EBE">
      <w:pPr>
        <w:spacing w:line="360" w:lineRule="auto"/>
        <w:ind w:right="878"/>
        <w:jc w:val="both"/>
        <w:rPr>
          <w:rFonts w:ascii="Times New Roman" w:hAnsi="Times New Roman" w:cs="Times New Roman"/>
          <w:sz w:val="24"/>
          <w:szCs w:val="24"/>
        </w:rPr>
      </w:pPr>
      <w:proofErr w:type="spellStart"/>
      <w:r w:rsidRPr="00A46EBE">
        <w:rPr>
          <w:rFonts w:ascii="Times New Roman" w:hAnsi="Times New Roman" w:cs="Times New Roman"/>
          <w:spacing w:val="2"/>
          <w:sz w:val="24"/>
          <w:szCs w:val="24"/>
        </w:rPr>
        <w:t>G</w:t>
      </w:r>
      <w:r w:rsidRPr="00A46EBE">
        <w:rPr>
          <w:rFonts w:ascii="Times New Roman" w:hAnsi="Times New Roman" w:cs="Times New Roman"/>
          <w:spacing w:val="-1"/>
          <w:sz w:val="24"/>
          <w:szCs w:val="24"/>
        </w:rPr>
        <w:t>a</w:t>
      </w:r>
      <w:r w:rsidRPr="00A46EBE">
        <w:rPr>
          <w:rFonts w:ascii="Times New Roman" w:hAnsi="Times New Roman" w:cs="Times New Roman"/>
          <w:spacing w:val="2"/>
          <w:sz w:val="24"/>
          <w:szCs w:val="24"/>
        </w:rPr>
        <w:t>s</w:t>
      </w:r>
      <w:r w:rsidRPr="00A46EBE">
        <w:rPr>
          <w:rFonts w:ascii="Times New Roman" w:hAnsi="Times New Roman" w:cs="Times New Roman"/>
          <w:spacing w:val="-2"/>
          <w:sz w:val="24"/>
          <w:szCs w:val="24"/>
        </w:rPr>
        <w:t>p</w:t>
      </w:r>
      <w:r w:rsidRPr="00A46EBE">
        <w:rPr>
          <w:rFonts w:ascii="Times New Roman" w:hAnsi="Times New Roman" w:cs="Times New Roman"/>
          <w:spacing w:val="1"/>
          <w:sz w:val="24"/>
          <w:szCs w:val="24"/>
        </w:rPr>
        <w:t>a</w:t>
      </w:r>
      <w:r w:rsidRPr="00A46EBE">
        <w:rPr>
          <w:rFonts w:ascii="Times New Roman" w:hAnsi="Times New Roman" w:cs="Times New Roman"/>
          <w:sz w:val="24"/>
          <w:szCs w:val="24"/>
        </w:rPr>
        <w:t>rini</w:t>
      </w:r>
      <w:proofErr w:type="spellEnd"/>
      <w:r w:rsidRPr="00A46EBE">
        <w:rPr>
          <w:rFonts w:ascii="Times New Roman" w:hAnsi="Times New Roman" w:cs="Times New Roman"/>
          <w:sz w:val="24"/>
          <w:szCs w:val="24"/>
        </w:rPr>
        <w:t xml:space="preserve">, L. </w:t>
      </w:r>
      <w:r w:rsidRPr="00A46EBE">
        <w:rPr>
          <w:rFonts w:ascii="Times New Roman" w:hAnsi="Times New Roman" w:cs="Times New Roman"/>
          <w:spacing w:val="-1"/>
          <w:sz w:val="24"/>
          <w:szCs w:val="24"/>
        </w:rPr>
        <w:t>(</w:t>
      </w:r>
      <w:r w:rsidRPr="00A46EBE">
        <w:rPr>
          <w:rFonts w:ascii="Times New Roman" w:hAnsi="Times New Roman" w:cs="Times New Roman"/>
          <w:sz w:val="24"/>
          <w:szCs w:val="24"/>
        </w:rPr>
        <w:t>2006</w:t>
      </w:r>
      <w:r w:rsidRPr="00A46EBE">
        <w:rPr>
          <w:rFonts w:ascii="Times New Roman" w:hAnsi="Times New Roman" w:cs="Times New Roman"/>
          <w:spacing w:val="-1"/>
          <w:sz w:val="24"/>
          <w:szCs w:val="24"/>
        </w:rPr>
        <w:t>)</w:t>
      </w:r>
      <w:r w:rsidRPr="00A46EBE">
        <w:rPr>
          <w:rFonts w:ascii="Times New Roman" w:hAnsi="Times New Roman" w:cs="Times New Roman"/>
          <w:sz w:val="24"/>
          <w:szCs w:val="24"/>
        </w:rPr>
        <w:t>. La</w:t>
      </w:r>
      <w:r w:rsidRPr="00A46EBE">
        <w:rPr>
          <w:rFonts w:ascii="Times New Roman" w:hAnsi="Times New Roman" w:cs="Times New Roman"/>
          <w:spacing w:val="-1"/>
          <w:sz w:val="24"/>
          <w:szCs w:val="24"/>
        </w:rPr>
        <w:t xml:space="preserve"> </w:t>
      </w:r>
      <w:r w:rsidRPr="00A46EBE">
        <w:rPr>
          <w:rFonts w:ascii="Times New Roman" w:hAnsi="Times New Roman" w:cs="Times New Roman"/>
          <w:sz w:val="24"/>
          <w:szCs w:val="24"/>
        </w:rPr>
        <w:t>dis</w:t>
      </w:r>
      <w:r w:rsidRPr="00A46EBE">
        <w:rPr>
          <w:rFonts w:ascii="Times New Roman" w:hAnsi="Times New Roman" w:cs="Times New Roman"/>
          <w:spacing w:val="1"/>
          <w:sz w:val="24"/>
          <w:szCs w:val="24"/>
        </w:rPr>
        <w:t>t</w:t>
      </w:r>
      <w:r w:rsidRPr="00A46EBE">
        <w:rPr>
          <w:rFonts w:ascii="Times New Roman" w:hAnsi="Times New Roman" w:cs="Times New Roman"/>
          <w:sz w:val="24"/>
          <w:szCs w:val="24"/>
        </w:rPr>
        <w:t>ribu</w:t>
      </w:r>
      <w:r w:rsidRPr="00A46EBE">
        <w:rPr>
          <w:rFonts w:ascii="Times New Roman" w:hAnsi="Times New Roman" w:cs="Times New Roman"/>
          <w:spacing w:val="1"/>
          <w:sz w:val="24"/>
          <w:szCs w:val="24"/>
        </w:rPr>
        <w:t>c</w:t>
      </w:r>
      <w:r w:rsidRPr="00A46EBE">
        <w:rPr>
          <w:rFonts w:ascii="Times New Roman" w:hAnsi="Times New Roman" w:cs="Times New Roman"/>
          <w:sz w:val="24"/>
          <w:szCs w:val="24"/>
        </w:rPr>
        <w:t xml:space="preserve">ión </w:t>
      </w:r>
      <w:r w:rsidRPr="00A46EBE">
        <w:rPr>
          <w:rFonts w:ascii="Times New Roman" w:hAnsi="Times New Roman" w:cs="Times New Roman"/>
          <w:spacing w:val="-2"/>
          <w:sz w:val="24"/>
          <w:szCs w:val="24"/>
        </w:rPr>
        <w:t>d</w:t>
      </w:r>
      <w:r w:rsidRPr="00A46EBE">
        <w:rPr>
          <w:rFonts w:ascii="Times New Roman" w:hAnsi="Times New Roman" w:cs="Times New Roman"/>
          <w:spacing w:val="1"/>
          <w:sz w:val="24"/>
          <w:szCs w:val="24"/>
        </w:rPr>
        <w:t>e</w:t>
      </w:r>
      <w:r w:rsidRPr="00A46EBE">
        <w:rPr>
          <w:rFonts w:ascii="Times New Roman" w:hAnsi="Times New Roman" w:cs="Times New Roman"/>
          <w:sz w:val="24"/>
          <w:szCs w:val="24"/>
        </w:rPr>
        <w:t xml:space="preserve">l </w:t>
      </w:r>
      <w:r w:rsidRPr="00A46EBE">
        <w:rPr>
          <w:rFonts w:ascii="Times New Roman" w:hAnsi="Times New Roman" w:cs="Times New Roman"/>
          <w:spacing w:val="1"/>
          <w:sz w:val="24"/>
          <w:szCs w:val="24"/>
        </w:rPr>
        <w:t>i</w:t>
      </w:r>
      <w:r w:rsidRPr="00A46EBE">
        <w:rPr>
          <w:rFonts w:ascii="Times New Roman" w:hAnsi="Times New Roman" w:cs="Times New Roman"/>
          <w:sz w:val="24"/>
          <w:szCs w:val="24"/>
        </w:rPr>
        <w:t>ng</w:t>
      </w:r>
      <w:r w:rsidRPr="00A46EBE">
        <w:rPr>
          <w:rFonts w:ascii="Times New Roman" w:hAnsi="Times New Roman" w:cs="Times New Roman"/>
          <w:spacing w:val="-3"/>
          <w:sz w:val="24"/>
          <w:szCs w:val="24"/>
        </w:rPr>
        <w:t>r</w:t>
      </w:r>
      <w:r w:rsidRPr="00A46EBE">
        <w:rPr>
          <w:rFonts w:ascii="Times New Roman" w:hAnsi="Times New Roman" w:cs="Times New Roman"/>
          <w:spacing w:val="-1"/>
          <w:sz w:val="24"/>
          <w:szCs w:val="24"/>
        </w:rPr>
        <w:t>e</w:t>
      </w:r>
      <w:r w:rsidRPr="00A46EBE">
        <w:rPr>
          <w:rFonts w:ascii="Times New Roman" w:hAnsi="Times New Roman" w:cs="Times New Roman"/>
          <w:spacing w:val="2"/>
          <w:sz w:val="24"/>
          <w:szCs w:val="24"/>
        </w:rPr>
        <w:t>s</w:t>
      </w:r>
      <w:r w:rsidRPr="00A46EBE">
        <w:rPr>
          <w:rFonts w:ascii="Times New Roman" w:hAnsi="Times New Roman" w:cs="Times New Roman"/>
          <w:spacing w:val="-2"/>
          <w:sz w:val="24"/>
          <w:szCs w:val="24"/>
        </w:rPr>
        <w:t>o</w:t>
      </w:r>
      <w:r w:rsidRPr="00A46EBE">
        <w:rPr>
          <w:rFonts w:ascii="Times New Roman" w:hAnsi="Times New Roman" w:cs="Times New Roman"/>
          <w:sz w:val="24"/>
          <w:szCs w:val="24"/>
        </w:rPr>
        <w:t>: un br</w:t>
      </w:r>
      <w:r w:rsidRPr="00A46EBE">
        <w:rPr>
          <w:rFonts w:ascii="Times New Roman" w:hAnsi="Times New Roman" w:cs="Times New Roman"/>
          <w:spacing w:val="1"/>
          <w:sz w:val="24"/>
          <w:szCs w:val="24"/>
        </w:rPr>
        <w:t>e</w:t>
      </w:r>
      <w:r w:rsidRPr="00A46EBE">
        <w:rPr>
          <w:rFonts w:ascii="Times New Roman" w:hAnsi="Times New Roman" w:cs="Times New Roman"/>
          <w:spacing w:val="-2"/>
          <w:sz w:val="24"/>
          <w:szCs w:val="24"/>
        </w:rPr>
        <w:t>v</w:t>
      </w:r>
      <w:r w:rsidRPr="00A46EBE">
        <w:rPr>
          <w:rFonts w:ascii="Times New Roman" w:hAnsi="Times New Roman" w:cs="Times New Roman"/>
          <w:sz w:val="24"/>
          <w:szCs w:val="24"/>
        </w:rPr>
        <w:t>e</w:t>
      </w:r>
      <w:r w:rsidRPr="00A46EBE">
        <w:rPr>
          <w:rFonts w:ascii="Times New Roman" w:hAnsi="Times New Roman" w:cs="Times New Roman"/>
          <w:spacing w:val="1"/>
          <w:sz w:val="24"/>
          <w:szCs w:val="24"/>
        </w:rPr>
        <w:t xml:space="preserve"> </w:t>
      </w:r>
      <w:r w:rsidRPr="00A46EBE">
        <w:rPr>
          <w:rFonts w:ascii="Times New Roman" w:hAnsi="Times New Roman" w:cs="Times New Roman"/>
          <w:sz w:val="24"/>
          <w:szCs w:val="24"/>
        </w:rPr>
        <w:t>re</w:t>
      </w:r>
      <w:r w:rsidRPr="00A46EBE">
        <w:rPr>
          <w:rFonts w:ascii="Times New Roman" w:hAnsi="Times New Roman" w:cs="Times New Roman"/>
          <w:spacing w:val="2"/>
          <w:sz w:val="24"/>
          <w:szCs w:val="24"/>
        </w:rPr>
        <w:t>s</w:t>
      </w:r>
      <w:r w:rsidRPr="00A46EBE">
        <w:rPr>
          <w:rFonts w:ascii="Times New Roman" w:hAnsi="Times New Roman" w:cs="Times New Roman"/>
          <w:sz w:val="24"/>
          <w:szCs w:val="24"/>
        </w:rPr>
        <w:t>u</w:t>
      </w:r>
      <w:r w:rsidRPr="00A46EBE">
        <w:rPr>
          <w:rFonts w:ascii="Times New Roman" w:hAnsi="Times New Roman" w:cs="Times New Roman"/>
          <w:spacing w:val="-2"/>
          <w:sz w:val="24"/>
          <w:szCs w:val="24"/>
        </w:rPr>
        <w:t>m</w:t>
      </w:r>
      <w:r w:rsidRPr="00A46EBE">
        <w:rPr>
          <w:rFonts w:ascii="Times New Roman" w:hAnsi="Times New Roman" w:cs="Times New Roman"/>
          <w:spacing w:val="1"/>
          <w:sz w:val="24"/>
          <w:szCs w:val="24"/>
        </w:rPr>
        <w:t>e</w:t>
      </w:r>
      <w:r w:rsidRPr="00A46EBE">
        <w:rPr>
          <w:rFonts w:ascii="Times New Roman" w:hAnsi="Times New Roman" w:cs="Times New Roman"/>
          <w:sz w:val="24"/>
          <w:szCs w:val="24"/>
        </w:rPr>
        <w:t>n</w:t>
      </w:r>
      <w:r w:rsidRPr="00A46EBE">
        <w:rPr>
          <w:rFonts w:ascii="Times New Roman" w:hAnsi="Times New Roman" w:cs="Times New Roman"/>
          <w:spacing w:val="-2"/>
          <w:sz w:val="24"/>
          <w:szCs w:val="24"/>
        </w:rPr>
        <w:t xml:space="preserve"> </w:t>
      </w:r>
      <w:r w:rsidRPr="00A46EBE">
        <w:rPr>
          <w:rFonts w:ascii="Times New Roman" w:hAnsi="Times New Roman" w:cs="Times New Roman"/>
          <w:spacing w:val="1"/>
          <w:sz w:val="24"/>
          <w:szCs w:val="24"/>
        </w:rPr>
        <w:t>e</w:t>
      </w:r>
      <w:r w:rsidRPr="00A46EBE">
        <w:rPr>
          <w:rFonts w:ascii="Times New Roman" w:hAnsi="Times New Roman" w:cs="Times New Roman"/>
          <w:sz w:val="24"/>
          <w:szCs w:val="24"/>
        </w:rPr>
        <w:t>n tr</w:t>
      </w:r>
      <w:r w:rsidRPr="00A46EBE">
        <w:rPr>
          <w:rFonts w:ascii="Times New Roman" w:hAnsi="Times New Roman" w:cs="Times New Roman"/>
          <w:spacing w:val="-1"/>
          <w:sz w:val="24"/>
          <w:szCs w:val="24"/>
        </w:rPr>
        <w:t>e</w:t>
      </w:r>
      <w:r w:rsidRPr="00A46EBE">
        <w:rPr>
          <w:rFonts w:ascii="Times New Roman" w:hAnsi="Times New Roman" w:cs="Times New Roman"/>
          <w:sz w:val="24"/>
          <w:szCs w:val="24"/>
        </w:rPr>
        <w:t>s d</w:t>
      </w:r>
      <w:r w:rsidRPr="00A46EBE">
        <w:rPr>
          <w:rFonts w:ascii="Times New Roman" w:hAnsi="Times New Roman" w:cs="Times New Roman"/>
          <w:spacing w:val="1"/>
          <w:sz w:val="24"/>
          <w:szCs w:val="24"/>
        </w:rPr>
        <w:t>é</w:t>
      </w:r>
      <w:r w:rsidRPr="00A46EBE">
        <w:rPr>
          <w:rFonts w:ascii="Times New Roman" w:hAnsi="Times New Roman" w:cs="Times New Roman"/>
          <w:spacing w:val="-1"/>
          <w:sz w:val="24"/>
          <w:szCs w:val="24"/>
        </w:rPr>
        <w:t>c</w:t>
      </w:r>
      <w:r w:rsidRPr="00A46EBE">
        <w:rPr>
          <w:rFonts w:ascii="Times New Roman" w:hAnsi="Times New Roman" w:cs="Times New Roman"/>
          <w:spacing w:val="1"/>
          <w:sz w:val="24"/>
          <w:szCs w:val="24"/>
        </w:rPr>
        <w:t>a</w:t>
      </w:r>
      <w:r w:rsidRPr="00A46EBE">
        <w:rPr>
          <w:rFonts w:ascii="Times New Roman" w:hAnsi="Times New Roman" w:cs="Times New Roman"/>
          <w:sz w:val="24"/>
          <w:szCs w:val="24"/>
        </w:rPr>
        <w:t>d</w:t>
      </w:r>
      <w:r w:rsidRPr="00A46EBE">
        <w:rPr>
          <w:rFonts w:ascii="Times New Roman" w:hAnsi="Times New Roman" w:cs="Times New Roman"/>
          <w:spacing w:val="-1"/>
          <w:sz w:val="24"/>
          <w:szCs w:val="24"/>
        </w:rPr>
        <w:t>a</w:t>
      </w:r>
      <w:r w:rsidRPr="00A46EBE">
        <w:rPr>
          <w:rFonts w:ascii="Times New Roman" w:hAnsi="Times New Roman" w:cs="Times New Roman"/>
          <w:sz w:val="24"/>
          <w:szCs w:val="24"/>
        </w:rPr>
        <w:t>s.</w:t>
      </w:r>
      <w:r w:rsidRPr="00A46EBE">
        <w:rPr>
          <w:rFonts w:ascii="Times New Roman" w:hAnsi="Times New Roman" w:cs="Times New Roman"/>
          <w:i/>
          <w:sz w:val="24"/>
          <w:szCs w:val="24"/>
        </w:rPr>
        <w:t xml:space="preserve"> </w:t>
      </w:r>
      <w:r w:rsidRPr="00A46EBE">
        <w:rPr>
          <w:rFonts w:ascii="Times New Roman" w:hAnsi="Times New Roman" w:cs="Times New Roman"/>
          <w:i/>
          <w:spacing w:val="1"/>
          <w:sz w:val="24"/>
          <w:szCs w:val="24"/>
        </w:rPr>
        <w:t>E</w:t>
      </w:r>
      <w:r w:rsidRPr="00A46EBE">
        <w:rPr>
          <w:rFonts w:ascii="Times New Roman" w:hAnsi="Times New Roman" w:cs="Times New Roman"/>
          <w:i/>
          <w:sz w:val="24"/>
          <w:szCs w:val="24"/>
        </w:rPr>
        <w:t>co</w:t>
      </w:r>
      <w:r w:rsidRPr="00A46EBE">
        <w:rPr>
          <w:rFonts w:ascii="Times New Roman" w:hAnsi="Times New Roman" w:cs="Times New Roman"/>
          <w:i/>
          <w:spacing w:val="-2"/>
          <w:sz w:val="24"/>
          <w:szCs w:val="24"/>
        </w:rPr>
        <w:t>n</w:t>
      </w:r>
      <w:r w:rsidRPr="00A46EBE">
        <w:rPr>
          <w:rFonts w:ascii="Times New Roman" w:hAnsi="Times New Roman" w:cs="Times New Roman"/>
          <w:i/>
          <w:spacing w:val="2"/>
          <w:sz w:val="24"/>
          <w:szCs w:val="24"/>
        </w:rPr>
        <w:t>ó</w:t>
      </w:r>
      <w:r w:rsidRPr="00A46EBE">
        <w:rPr>
          <w:rFonts w:ascii="Times New Roman" w:hAnsi="Times New Roman" w:cs="Times New Roman"/>
          <w:i/>
          <w:spacing w:val="-2"/>
          <w:sz w:val="24"/>
          <w:szCs w:val="24"/>
        </w:rPr>
        <w:t>m</w:t>
      </w:r>
      <w:r w:rsidRPr="00A46EBE">
        <w:rPr>
          <w:rFonts w:ascii="Times New Roman" w:hAnsi="Times New Roman" w:cs="Times New Roman"/>
          <w:i/>
          <w:spacing w:val="1"/>
          <w:sz w:val="24"/>
          <w:szCs w:val="24"/>
        </w:rPr>
        <w:t>i</w:t>
      </w:r>
      <w:r w:rsidRPr="00A46EBE">
        <w:rPr>
          <w:rFonts w:ascii="Times New Roman" w:hAnsi="Times New Roman" w:cs="Times New Roman"/>
          <w:i/>
          <w:sz w:val="24"/>
          <w:szCs w:val="24"/>
        </w:rPr>
        <w:t>ca.</w:t>
      </w:r>
      <w:r w:rsidRPr="00A46EBE">
        <w:rPr>
          <w:rFonts w:ascii="Times New Roman" w:hAnsi="Times New Roman" w:cs="Times New Roman"/>
          <w:sz w:val="24"/>
          <w:szCs w:val="24"/>
        </w:rPr>
        <w:t xml:space="preserve"> </w:t>
      </w:r>
      <w:r w:rsidRPr="00A46EBE">
        <w:rPr>
          <w:rFonts w:ascii="Times New Roman" w:hAnsi="Times New Roman" w:cs="Times New Roman"/>
          <w:i/>
          <w:spacing w:val="1"/>
          <w:sz w:val="24"/>
          <w:szCs w:val="24"/>
        </w:rPr>
        <w:t>L</w:t>
      </w:r>
      <w:r w:rsidRPr="00A46EBE">
        <w:rPr>
          <w:rFonts w:ascii="Times New Roman" w:hAnsi="Times New Roman" w:cs="Times New Roman"/>
          <w:i/>
          <w:sz w:val="24"/>
          <w:szCs w:val="24"/>
        </w:rPr>
        <w:t>a Plata</w:t>
      </w:r>
      <w:r w:rsidRPr="00A46EBE">
        <w:rPr>
          <w:rFonts w:ascii="Times New Roman" w:hAnsi="Times New Roman" w:cs="Times New Roman"/>
          <w:sz w:val="24"/>
          <w:szCs w:val="24"/>
        </w:rPr>
        <w:t>, 53</w:t>
      </w:r>
      <w:r w:rsidRPr="00A46EBE">
        <w:rPr>
          <w:rFonts w:ascii="Times New Roman" w:hAnsi="Times New Roman" w:cs="Times New Roman"/>
          <w:spacing w:val="-1"/>
          <w:sz w:val="24"/>
          <w:szCs w:val="24"/>
        </w:rPr>
        <w:t>-</w:t>
      </w:r>
      <w:r w:rsidRPr="00A46EBE">
        <w:rPr>
          <w:rFonts w:ascii="Times New Roman" w:hAnsi="Times New Roman" w:cs="Times New Roman"/>
          <w:sz w:val="24"/>
          <w:szCs w:val="24"/>
        </w:rPr>
        <w:t>76.</w:t>
      </w:r>
    </w:p>
    <w:p w:rsidR="00A46EBE" w:rsidRPr="00A46EBE" w:rsidRDefault="00A46EBE" w:rsidP="00A46EBE">
      <w:pPr>
        <w:spacing w:line="360" w:lineRule="auto"/>
        <w:ind w:right="878"/>
        <w:jc w:val="both"/>
        <w:rPr>
          <w:rFonts w:ascii="Times New Roman" w:hAnsi="Times New Roman" w:cs="Times New Roman"/>
          <w:spacing w:val="1"/>
          <w:sz w:val="24"/>
          <w:szCs w:val="24"/>
        </w:rPr>
      </w:pPr>
      <w:r w:rsidRPr="00A46EBE">
        <w:rPr>
          <w:rFonts w:ascii="Times New Roman" w:hAnsi="Times New Roman" w:cs="Times New Roman"/>
          <w:spacing w:val="2"/>
          <w:sz w:val="24"/>
          <w:szCs w:val="24"/>
        </w:rPr>
        <w:t>G</w:t>
      </w:r>
      <w:r w:rsidRPr="00A46EBE">
        <w:rPr>
          <w:rFonts w:ascii="Times New Roman" w:hAnsi="Times New Roman" w:cs="Times New Roman"/>
          <w:sz w:val="24"/>
          <w:szCs w:val="24"/>
        </w:rPr>
        <w:t>ui</w:t>
      </w:r>
      <w:r w:rsidRPr="00A46EBE">
        <w:rPr>
          <w:rFonts w:ascii="Times New Roman" w:hAnsi="Times New Roman" w:cs="Times New Roman"/>
          <w:spacing w:val="1"/>
          <w:sz w:val="24"/>
          <w:szCs w:val="24"/>
        </w:rPr>
        <w:t>l</w:t>
      </w:r>
      <w:r w:rsidRPr="00A46EBE">
        <w:rPr>
          <w:rFonts w:ascii="Times New Roman" w:hAnsi="Times New Roman" w:cs="Times New Roman"/>
          <w:spacing w:val="-2"/>
          <w:sz w:val="24"/>
          <w:szCs w:val="24"/>
        </w:rPr>
        <w:t>l</w:t>
      </w:r>
      <w:r w:rsidRPr="00A46EBE">
        <w:rPr>
          <w:rFonts w:ascii="Times New Roman" w:hAnsi="Times New Roman" w:cs="Times New Roman"/>
          <w:spacing w:val="1"/>
          <w:sz w:val="24"/>
          <w:szCs w:val="24"/>
        </w:rPr>
        <w:t>é</w:t>
      </w:r>
      <w:r w:rsidRPr="00A46EBE">
        <w:rPr>
          <w:rFonts w:ascii="Times New Roman" w:hAnsi="Times New Roman" w:cs="Times New Roman"/>
          <w:sz w:val="24"/>
          <w:szCs w:val="24"/>
        </w:rPr>
        <w:t>n,</w:t>
      </w:r>
      <w:r w:rsidRPr="00A46EBE">
        <w:rPr>
          <w:rFonts w:ascii="Times New Roman" w:hAnsi="Times New Roman" w:cs="Times New Roman"/>
          <w:spacing w:val="-2"/>
          <w:sz w:val="24"/>
          <w:szCs w:val="24"/>
        </w:rPr>
        <w:t xml:space="preserve"> </w:t>
      </w:r>
      <w:r w:rsidRPr="00A46EBE">
        <w:rPr>
          <w:rFonts w:ascii="Times New Roman" w:hAnsi="Times New Roman" w:cs="Times New Roman"/>
          <w:spacing w:val="2"/>
          <w:sz w:val="24"/>
          <w:szCs w:val="24"/>
        </w:rPr>
        <w:t>A</w:t>
      </w:r>
      <w:r w:rsidRPr="00A46EBE">
        <w:rPr>
          <w:rFonts w:ascii="Times New Roman" w:hAnsi="Times New Roman" w:cs="Times New Roman"/>
          <w:sz w:val="24"/>
          <w:szCs w:val="24"/>
        </w:rPr>
        <w:t>. (20</w:t>
      </w:r>
      <w:r w:rsidRPr="00A46EBE">
        <w:rPr>
          <w:rFonts w:ascii="Times New Roman" w:hAnsi="Times New Roman" w:cs="Times New Roman"/>
          <w:spacing w:val="-1"/>
          <w:sz w:val="24"/>
          <w:szCs w:val="24"/>
        </w:rPr>
        <w:t>0</w:t>
      </w:r>
      <w:r w:rsidRPr="00A46EBE">
        <w:rPr>
          <w:rFonts w:ascii="Times New Roman" w:hAnsi="Times New Roman" w:cs="Times New Roman"/>
          <w:sz w:val="24"/>
          <w:szCs w:val="24"/>
        </w:rPr>
        <w:t xml:space="preserve">7). </w:t>
      </w:r>
      <w:r w:rsidRPr="00A46EBE">
        <w:rPr>
          <w:rFonts w:ascii="Times New Roman" w:hAnsi="Times New Roman" w:cs="Times New Roman"/>
          <w:spacing w:val="-1"/>
          <w:sz w:val="24"/>
          <w:szCs w:val="24"/>
        </w:rPr>
        <w:t>E</w:t>
      </w:r>
      <w:r w:rsidRPr="00A46EBE">
        <w:rPr>
          <w:rFonts w:ascii="Times New Roman" w:hAnsi="Times New Roman" w:cs="Times New Roman"/>
          <w:spacing w:val="1"/>
          <w:sz w:val="24"/>
          <w:szCs w:val="24"/>
        </w:rPr>
        <w:t>f</w:t>
      </w:r>
      <w:r w:rsidRPr="00A46EBE">
        <w:rPr>
          <w:rFonts w:ascii="Times New Roman" w:hAnsi="Times New Roman" w:cs="Times New Roman"/>
          <w:spacing w:val="-1"/>
          <w:sz w:val="24"/>
          <w:szCs w:val="24"/>
        </w:rPr>
        <w:t>e</w:t>
      </w:r>
      <w:r w:rsidRPr="00A46EBE">
        <w:rPr>
          <w:rFonts w:ascii="Times New Roman" w:hAnsi="Times New Roman" w:cs="Times New Roman"/>
          <w:spacing w:val="1"/>
          <w:sz w:val="24"/>
          <w:szCs w:val="24"/>
        </w:rPr>
        <w:t>c</w:t>
      </w:r>
      <w:r w:rsidRPr="00A46EBE">
        <w:rPr>
          <w:rFonts w:ascii="Times New Roman" w:hAnsi="Times New Roman" w:cs="Times New Roman"/>
          <w:spacing w:val="-2"/>
          <w:sz w:val="24"/>
          <w:szCs w:val="24"/>
        </w:rPr>
        <w:t>to</w:t>
      </w:r>
      <w:r w:rsidRPr="00A46EBE">
        <w:rPr>
          <w:rFonts w:ascii="Times New Roman" w:hAnsi="Times New Roman" w:cs="Times New Roman"/>
          <w:sz w:val="24"/>
          <w:szCs w:val="24"/>
        </w:rPr>
        <w:t>s</w:t>
      </w:r>
      <w:r w:rsidRPr="00A46EBE">
        <w:rPr>
          <w:rFonts w:ascii="Times New Roman" w:hAnsi="Times New Roman" w:cs="Times New Roman"/>
          <w:spacing w:val="2"/>
          <w:sz w:val="24"/>
          <w:szCs w:val="24"/>
        </w:rPr>
        <w:t xml:space="preserve"> </w:t>
      </w:r>
      <w:r w:rsidRPr="00A46EBE">
        <w:rPr>
          <w:rFonts w:ascii="Times New Roman" w:hAnsi="Times New Roman" w:cs="Times New Roman"/>
          <w:sz w:val="24"/>
          <w:szCs w:val="24"/>
        </w:rPr>
        <w:t>de</w:t>
      </w:r>
      <w:r w:rsidRPr="00A46EBE">
        <w:rPr>
          <w:rFonts w:ascii="Times New Roman" w:hAnsi="Times New Roman" w:cs="Times New Roman"/>
          <w:spacing w:val="1"/>
          <w:sz w:val="24"/>
          <w:szCs w:val="24"/>
        </w:rPr>
        <w:t xml:space="preserve"> </w:t>
      </w:r>
      <w:r w:rsidRPr="00A46EBE">
        <w:rPr>
          <w:rFonts w:ascii="Times New Roman" w:hAnsi="Times New Roman" w:cs="Times New Roman"/>
          <w:spacing w:val="-2"/>
          <w:sz w:val="24"/>
          <w:szCs w:val="24"/>
        </w:rPr>
        <w:t>l</w:t>
      </w:r>
      <w:r w:rsidRPr="00A46EBE">
        <w:rPr>
          <w:rFonts w:ascii="Times New Roman" w:hAnsi="Times New Roman" w:cs="Times New Roman"/>
          <w:sz w:val="24"/>
          <w:szCs w:val="24"/>
        </w:rPr>
        <w:t>a</w:t>
      </w:r>
      <w:r w:rsidRPr="00A46EBE">
        <w:rPr>
          <w:rFonts w:ascii="Times New Roman" w:hAnsi="Times New Roman" w:cs="Times New Roman"/>
          <w:spacing w:val="1"/>
          <w:sz w:val="24"/>
          <w:szCs w:val="24"/>
        </w:rPr>
        <w:t xml:space="preserve"> </w:t>
      </w:r>
      <w:r w:rsidRPr="00A46EBE">
        <w:rPr>
          <w:rFonts w:ascii="Times New Roman" w:hAnsi="Times New Roman" w:cs="Times New Roman"/>
          <w:sz w:val="24"/>
          <w:szCs w:val="24"/>
        </w:rPr>
        <w:t>gl</w:t>
      </w:r>
      <w:r w:rsidRPr="00A46EBE">
        <w:rPr>
          <w:rFonts w:ascii="Times New Roman" w:hAnsi="Times New Roman" w:cs="Times New Roman"/>
          <w:spacing w:val="-2"/>
          <w:sz w:val="24"/>
          <w:szCs w:val="24"/>
        </w:rPr>
        <w:t>o</w:t>
      </w:r>
      <w:r w:rsidRPr="00A46EBE">
        <w:rPr>
          <w:rFonts w:ascii="Times New Roman" w:hAnsi="Times New Roman" w:cs="Times New Roman"/>
          <w:sz w:val="24"/>
          <w:szCs w:val="24"/>
        </w:rPr>
        <w:t>b</w:t>
      </w:r>
      <w:r w:rsidRPr="00A46EBE">
        <w:rPr>
          <w:rFonts w:ascii="Times New Roman" w:hAnsi="Times New Roman" w:cs="Times New Roman"/>
          <w:spacing w:val="1"/>
          <w:sz w:val="24"/>
          <w:szCs w:val="24"/>
        </w:rPr>
        <w:t>a</w:t>
      </w:r>
      <w:r w:rsidRPr="00A46EBE">
        <w:rPr>
          <w:rFonts w:ascii="Times New Roman" w:hAnsi="Times New Roman" w:cs="Times New Roman"/>
          <w:sz w:val="24"/>
          <w:szCs w:val="24"/>
        </w:rPr>
        <w:t>l</w:t>
      </w:r>
      <w:r w:rsidRPr="00A46EBE">
        <w:rPr>
          <w:rFonts w:ascii="Times New Roman" w:hAnsi="Times New Roman" w:cs="Times New Roman"/>
          <w:spacing w:val="1"/>
          <w:sz w:val="24"/>
          <w:szCs w:val="24"/>
        </w:rPr>
        <w:t>i</w:t>
      </w:r>
      <w:r w:rsidRPr="00A46EBE">
        <w:rPr>
          <w:rFonts w:ascii="Times New Roman" w:hAnsi="Times New Roman" w:cs="Times New Roman"/>
          <w:spacing w:val="-1"/>
          <w:sz w:val="24"/>
          <w:szCs w:val="24"/>
        </w:rPr>
        <w:t>za</w:t>
      </w:r>
      <w:r w:rsidRPr="00A46EBE">
        <w:rPr>
          <w:rFonts w:ascii="Times New Roman" w:hAnsi="Times New Roman" w:cs="Times New Roman"/>
          <w:spacing w:val="1"/>
          <w:sz w:val="24"/>
          <w:szCs w:val="24"/>
        </w:rPr>
        <w:t>c</w:t>
      </w:r>
      <w:r w:rsidRPr="00A46EBE">
        <w:rPr>
          <w:rFonts w:ascii="Times New Roman" w:hAnsi="Times New Roman" w:cs="Times New Roman"/>
          <w:sz w:val="24"/>
          <w:szCs w:val="24"/>
        </w:rPr>
        <w:t xml:space="preserve">ión </w:t>
      </w:r>
      <w:r w:rsidRPr="00A46EBE">
        <w:rPr>
          <w:rFonts w:ascii="Times New Roman" w:hAnsi="Times New Roman" w:cs="Times New Roman"/>
          <w:spacing w:val="2"/>
          <w:sz w:val="24"/>
          <w:szCs w:val="24"/>
        </w:rPr>
        <w:t>e</w:t>
      </w:r>
      <w:r w:rsidRPr="00A46EBE">
        <w:rPr>
          <w:rFonts w:ascii="Times New Roman" w:hAnsi="Times New Roman" w:cs="Times New Roman"/>
          <w:sz w:val="24"/>
          <w:szCs w:val="24"/>
        </w:rPr>
        <w:t>n</w:t>
      </w:r>
      <w:r w:rsidRPr="00A46EBE">
        <w:rPr>
          <w:rFonts w:ascii="Times New Roman" w:hAnsi="Times New Roman" w:cs="Times New Roman"/>
          <w:spacing w:val="-2"/>
          <w:sz w:val="24"/>
          <w:szCs w:val="24"/>
        </w:rPr>
        <w:t xml:space="preserve"> </w:t>
      </w:r>
      <w:r w:rsidRPr="00A46EBE">
        <w:rPr>
          <w:rFonts w:ascii="Times New Roman" w:hAnsi="Times New Roman" w:cs="Times New Roman"/>
          <w:spacing w:val="1"/>
          <w:sz w:val="24"/>
          <w:szCs w:val="24"/>
        </w:rPr>
        <w:t>e</w:t>
      </w:r>
      <w:r w:rsidRPr="00A46EBE">
        <w:rPr>
          <w:rFonts w:ascii="Times New Roman" w:hAnsi="Times New Roman" w:cs="Times New Roman"/>
          <w:sz w:val="24"/>
          <w:szCs w:val="24"/>
        </w:rPr>
        <w:t xml:space="preserve">l </w:t>
      </w:r>
      <w:r w:rsidRPr="00A46EBE">
        <w:rPr>
          <w:rFonts w:ascii="Times New Roman" w:hAnsi="Times New Roman" w:cs="Times New Roman"/>
          <w:spacing w:val="2"/>
          <w:sz w:val="24"/>
          <w:szCs w:val="24"/>
        </w:rPr>
        <w:t>e</w:t>
      </w:r>
      <w:r w:rsidRPr="00A46EBE">
        <w:rPr>
          <w:rFonts w:ascii="Times New Roman" w:hAnsi="Times New Roman" w:cs="Times New Roman"/>
          <w:spacing w:val="-2"/>
          <w:sz w:val="24"/>
          <w:szCs w:val="24"/>
        </w:rPr>
        <w:t>m</w:t>
      </w:r>
      <w:r w:rsidRPr="00A46EBE">
        <w:rPr>
          <w:rFonts w:ascii="Times New Roman" w:hAnsi="Times New Roman" w:cs="Times New Roman"/>
          <w:sz w:val="24"/>
          <w:szCs w:val="24"/>
        </w:rPr>
        <w:t>pl</w:t>
      </w:r>
      <w:r w:rsidRPr="00A46EBE">
        <w:rPr>
          <w:rFonts w:ascii="Times New Roman" w:hAnsi="Times New Roman" w:cs="Times New Roman"/>
          <w:spacing w:val="2"/>
          <w:sz w:val="24"/>
          <w:szCs w:val="24"/>
        </w:rPr>
        <w:t>e</w:t>
      </w:r>
      <w:r w:rsidRPr="00A46EBE">
        <w:rPr>
          <w:rFonts w:ascii="Times New Roman" w:hAnsi="Times New Roman" w:cs="Times New Roman"/>
          <w:spacing w:val="-2"/>
          <w:sz w:val="24"/>
          <w:szCs w:val="24"/>
        </w:rPr>
        <w:t>o</w:t>
      </w:r>
      <w:r w:rsidRPr="00A46EBE">
        <w:rPr>
          <w:rFonts w:ascii="Times New Roman" w:hAnsi="Times New Roman" w:cs="Times New Roman"/>
          <w:sz w:val="24"/>
          <w:szCs w:val="24"/>
        </w:rPr>
        <w:t xml:space="preserve">: el </w:t>
      </w:r>
      <w:r w:rsidRPr="00A46EBE">
        <w:rPr>
          <w:rFonts w:ascii="Times New Roman" w:hAnsi="Times New Roman" w:cs="Times New Roman"/>
          <w:spacing w:val="-1"/>
          <w:sz w:val="24"/>
          <w:szCs w:val="24"/>
        </w:rPr>
        <w:t>ca</w:t>
      </w:r>
      <w:r w:rsidRPr="00A46EBE">
        <w:rPr>
          <w:rFonts w:ascii="Times New Roman" w:hAnsi="Times New Roman" w:cs="Times New Roman"/>
          <w:spacing w:val="2"/>
          <w:sz w:val="24"/>
          <w:szCs w:val="24"/>
        </w:rPr>
        <w:t>s</w:t>
      </w:r>
      <w:r w:rsidRPr="00A46EBE">
        <w:rPr>
          <w:rFonts w:ascii="Times New Roman" w:hAnsi="Times New Roman" w:cs="Times New Roman"/>
          <w:sz w:val="24"/>
          <w:szCs w:val="24"/>
        </w:rPr>
        <w:t>o</w:t>
      </w:r>
      <w:r w:rsidRPr="00A46EBE">
        <w:rPr>
          <w:rFonts w:ascii="Times New Roman" w:hAnsi="Times New Roman" w:cs="Times New Roman"/>
          <w:spacing w:val="-2"/>
          <w:sz w:val="24"/>
          <w:szCs w:val="24"/>
        </w:rPr>
        <w:t xml:space="preserve"> </w:t>
      </w:r>
      <w:r w:rsidRPr="00A46EBE">
        <w:rPr>
          <w:rFonts w:ascii="Times New Roman" w:hAnsi="Times New Roman" w:cs="Times New Roman"/>
          <w:sz w:val="24"/>
          <w:szCs w:val="24"/>
        </w:rPr>
        <w:t>de</w:t>
      </w:r>
      <w:r w:rsidRPr="00A46EBE">
        <w:rPr>
          <w:rFonts w:ascii="Times New Roman" w:hAnsi="Times New Roman" w:cs="Times New Roman"/>
          <w:spacing w:val="1"/>
          <w:sz w:val="24"/>
          <w:szCs w:val="24"/>
        </w:rPr>
        <w:t xml:space="preserve"> </w:t>
      </w:r>
      <w:r w:rsidRPr="00A46EBE">
        <w:rPr>
          <w:rFonts w:ascii="Times New Roman" w:hAnsi="Times New Roman" w:cs="Times New Roman"/>
          <w:sz w:val="24"/>
          <w:szCs w:val="24"/>
        </w:rPr>
        <w:t>M</w:t>
      </w:r>
      <w:r w:rsidRPr="00A46EBE">
        <w:rPr>
          <w:rFonts w:ascii="Times New Roman" w:hAnsi="Times New Roman" w:cs="Times New Roman"/>
          <w:spacing w:val="-1"/>
          <w:sz w:val="24"/>
          <w:szCs w:val="24"/>
        </w:rPr>
        <w:t>é</w:t>
      </w:r>
      <w:r w:rsidRPr="00A46EBE">
        <w:rPr>
          <w:rFonts w:ascii="Times New Roman" w:hAnsi="Times New Roman" w:cs="Times New Roman"/>
          <w:spacing w:val="-2"/>
          <w:sz w:val="24"/>
          <w:szCs w:val="24"/>
        </w:rPr>
        <w:t>x</w:t>
      </w:r>
      <w:r w:rsidRPr="00A46EBE">
        <w:rPr>
          <w:rFonts w:ascii="Times New Roman" w:hAnsi="Times New Roman" w:cs="Times New Roman"/>
          <w:sz w:val="24"/>
          <w:szCs w:val="24"/>
        </w:rPr>
        <w:t>i</w:t>
      </w:r>
      <w:r w:rsidRPr="00A46EBE">
        <w:rPr>
          <w:rFonts w:ascii="Times New Roman" w:hAnsi="Times New Roman" w:cs="Times New Roman"/>
          <w:spacing w:val="2"/>
          <w:sz w:val="24"/>
          <w:szCs w:val="24"/>
        </w:rPr>
        <w:t>c</w:t>
      </w:r>
      <w:r w:rsidRPr="00A46EBE">
        <w:rPr>
          <w:rFonts w:ascii="Times New Roman" w:hAnsi="Times New Roman" w:cs="Times New Roman"/>
          <w:spacing w:val="-2"/>
          <w:sz w:val="24"/>
          <w:szCs w:val="24"/>
        </w:rPr>
        <w:t>o</w:t>
      </w:r>
      <w:r w:rsidRPr="00A46EBE">
        <w:rPr>
          <w:rFonts w:ascii="Times New Roman" w:hAnsi="Times New Roman" w:cs="Times New Roman"/>
          <w:sz w:val="24"/>
          <w:szCs w:val="24"/>
        </w:rPr>
        <w:t xml:space="preserve">. In </w:t>
      </w:r>
      <w:r w:rsidRPr="00A46EBE">
        <w:rPr>
          <w:rFonts w:ascii="Times New Roman" w:hAnsi="Times New Roman" w:cs="Times New Roman"/>
          <w:spacing w:val="1"/>
          <w:sz w:val="24"/>
          <w:szCs w:val="24"/>
        </w:rPr>
        <w:t>A</w:t>
      </w:r>
      <w:r w:rsidRPr="00A46EBE">
        <w:rPr>
          <w:rFonts w:ascii="Times New Roman" w:hAnsi="Times New Roman" w:cs="Times New Roman"/>
          <w:sz w:val="24"/>
          <w:szCs w:val="24"/>
        </w:rPr>
        <w:t xml:space="preserve">. </w:t>
      </w:r>
      <w:r w:rsidRPr="00A46EBE">
        <w:rPr>
          <w:rFonts w:ascii="Times New Roman" w:hAnsi="Times New Roman" w:cs="Times New Roman"/>
          <w:spacing w:val="2"/>
          <w:sz w:val="24"/>
          <w:szCs w:val="24"/>
        </w:rPr>
        <w:t>G</w:t>
      </w:r>
      <w:r w:rsidRPr="00A46EBE">
        <w:rPr>
          <w:rFonts w:ascii="Times New Roman" w:hAnsi="Times New Roman" w:cs="Times New Roman"/>
          <w:sz w:val="24"/>
          <w:szCs w:val="24"/>
        </w:rPr>
        <w:t>. (co</w:t>
      </w:r>
      <w:r w:rsidRPr="00A46EBE">
        <w:rPr>
          <w:rFonts w:ascii="Times New Roman" w:hAnsi="Times New Roman" w:cs="Times New Roman"/>
          <w:spacing w:val="-2"/>
          <w:sz w:val="24"/>
          <w:szCs w:val="24"/>
        </w:rPr>
        <w:t>o</w:t>
      </w:r>
      <w:r w:rsidRPr="00A46EBE">
        <w:rPr>
          <w:rFonts w:ascii="Times New Roman" w:hAnsi="Times New Roman" w:cs="Times New Roman"/>
          <w:sz w:val="24"/>
          <w:szCs w:val="24"/>
        </w:rPr>
        <w:t>rdin</w:t>
      </w:r>
      <w:r w:rsidRPr="00A46EBE">
        <w:rPr>
          <w:rFonts w:ascii="Times New Roman" w:hAnsi="Times New Roman" w:cs="Times New Roman"/>
          <w:spacing w:val="1"/>
          <w:sz w:val="24"/>
          <w:szCs w:val="24"/>
        </w:rPr>
        <w:t>a</w:t>
      </w:r>
      <w:r w:rsidRPr="00A46EBE">
        <w:rPr>
          <w:rFonts w:ascii="Times New Roman" w:hAnsi="Times New Roman" w:cs="Times New Roman"/>
          <w:sz w:val="24"/>
          <w:szCs w:val="24"/>
        </w:rPr>
        <w:t>d</w:t>
      </w:r>
      <w:r w:rsidRPr="00A46EBE">
        <w:rPr>
          <w:rFonts w:ascii="Times New Roman" w:hAnsi="Times New Roman" w:cs="Times New Roman"/>
          <w:spacing w:val="-2"/>
          <w:sz w:val="24"/>
          <w:szCs w:val="24"/>
        </w:rPr>
        <w:t>o</w:t>
      </w:r>
      <w:r w:rsidRPr="00A46EBE">
        <w:rPr>
          <w:rFonts w:ascii="Times New Roman" w:hAnsi="Times New Roman" w:cs="Times New Roman"/>
          <w:spacing w:val="1"/>
          <w:sz w:val="24"/>
          <w:szCs w:val="24"/>
        </w:rPr>
        <w:t>r</w:t>
      </w:r>
      <w:r w:rsidRPr="00A46EBE">
        <w:rPr>
          <w:rFonts w:ascii="Times New Roman" w:hAnsi="Times New Roman" w:cs="Times New Roman"/>
          <w:sz w:val="24"/>
          <w:szCs w:val="24"/>
        </w:rPr>
        <w:t xml:space="preserve">), </w:t>
      </w:r>
      <w:r w:rsidRPr="00A46EBE">
        <w:rPr>
          <w:rFonts w:ascii="Times New Roman" w:hAnsi="Times New Roman" w:cs="Times New Roman"/>
          <w:i/>
          <w:sz w:val="24"/>
          <w:szCs w:val="24"/>
        </w:rPr>
        <w:t>E</w:t>
      </w:r>
      <w:r w:rsidRPr="00A46EBE">
        <w:rPr>
          <w:rFonts w:ascii="Times New Roman" w:hAnsi="Times New Roman" w:cs="Times New Roman"/>
          <w:i/>
          <w:spacing w:val="1"/>
          <w:sz w:val="24"/>
          <w:szCs w:val="24"/>
        </w:rPr>
        <w:t>c</w:t>
      </w:r>
      <w:r w:rsidRPr="00A46EBE">
        <w:rPr>
          <w:rFonts w:ascii="Times New Roman" w:hAnsi="Times New Roman" w:cs="Times New Roman"/>
          <w:i/>
          <w:sz w:val="24"/>
          <w:szCs w:val="24"/>
        </w:rPr>
        <w:t>ono</w:t>
      </w:r>
      <w:r w:rsidRPr="00A46EBE">
        <w:rPr>
          <w:rFonts w:ascii="Times New Roman" w:hAnsi="Times New Roman" w:cs="Times New Roman"/>
          <w:i/>
          <w:spacing w:val="2"/>
          <w:sz w:val="24"/>
          <w:szCs w:val="24"/>
        </w:rPr>
        <w:t>m</w:t>
      </w:r>
      <w:r w:rsidRPr="00A46EBE">
        <w:rPr>
          <w:rFonts w:ascii="Times New Roman" w:hAnsi="Times New Roman" w:cs="Times New Roman"/>
          <w:i/>
          <w:sz w:val="24"/>
          <w:szCs w:val="24"/>
        </w:rPr>
        <w:t>ía</w:t>
      </w:r>
      <w:r w:rsidRPr="00A46EBE">
        <w:rPr>
          <w:rFonts w:ascii="Times New Roman" w:hAnsi="Times New Roman" w:cs="Times New Roman"/>
          <w:i/>
          <w:spacing w:val="-2"/>
          <w:sz w:val="24"/>
          <w:szCs w:val="24"/>
        </w:rPr>
        <w:t xml:space="preserve"> </w:t>
      </w:r>
      <w:r w:rsidRPr="00A46EBE">
        <w:rPr>
          <w:rFonts w:ascii="Times New Roman" w:hAnsi="Times New Roman" w:cs="Times New Roman"/>
          <w:i/>
          <w:sz w:val="24"/>
          <w:szCs w:val="24"/>
        </w:rPr>
        <w:t>y</w:t>
      </w:r>
      <w:r w:rsidRPr="00A46EBE">
        <w:rPr>
          <w:rFonts w:ascii="Times New Roman" w:hAnsi="Times New Roman" w:cs="Times New Roman"/>
          <w:i/>
          <w:spacing w:val="1"/>
          <w:sz w:val="24"/>
          <w:szCs w:val="24"/>
        </w:rPr>
        <w:t xml:space="preserve"> </w:t>
      </w:r>
      <w:r w:rsidRPr="00A46EBE">
        <w:rPr>
          <w:rFonts w:ascii="Times New Roman" w:hAnsi="Times New Roman" w:cs="Times New Roman"/>
          <w:i/>
          <w:sz w:val="24"/>
          <w:szCs w:val="24"/>
        </w:rPr>
        <w:t>So</w:t>
      </w:r>
      <w:r w:rsidRPr="00A46EBE">
        <w:rPr>
          <w:rFonts w:ascii="Times New Roman" w:hAnsi="Times New Roman" w:cs="Times New Roman"/>
          <w:i/>
          <w:spacing w:val="1"/>
          <w:sz w:val="24"/>
          <w:szCs w:val="24"/>
        </w:rPr>
        <w:t>c</w:t>
      </w:r>
      <w:r w:rsidRPr="00A46EBE">
        <w:rPr>
          <w:rFonts w:ascii="Times New Roman" w:hAnsi="Times New Roman" w:cs="Times New Roman"/>
          <w:i/>
          <w:spacing w:val="-2"/>
          <w:sz w:val="24"/>
          <w:szCs w:val="24"/>
        </w:rPr>
        <w:t>i</w:t>
      </w:r>
      <w:r w:rsidRPr="00A46EBE">
        <w:rPr>
          <w:rFonts w:ascii="Times New Roman" w:hAnsi="Times New Roman" w:cs="Times New Roman"/>
          <w:i/>
          <w:spacing w:val="1"/>
          <w:sz w:val="24"/>
          <w:szCs w:val="24"/>
        </w:rPr>
        <w:t>e</w:t>
      </w:r>
      <w:r w:rsidRPr="00A46EBE">
        <w:rPr>
          <w:rFonts w:ascii="Times New Roman" w:hAnsi="Times New Roman" w:cs="Times New Roman"/>
          <w:i/>
          <w:sz w:val="24"/>
          <w:szCs w:val="24"/>
        </w:rPr>
        <w:t>dad</w:t>
      </w:r>
      <w:r w:rsidRPr="00A46EBE">
        <w:rPr>
          <w:rFonts w:ascii="Times New Roman" w:hAnsi="Times New Roman" w:cs="Times New Roman"/>
          <w:i/>
          <w:spacing w:val="-2"/>
          <w:sz w:val="24"/>
          <w:szCs w:val="24"/>
        </w:rPr>
        <w:t xml:space="preserve"> </w:t>
      </w:r>
      <w:r w:rsidRPr="00A46EBE">
        <w:rPr>
          <w:rFonts w:ascii="Times New Roman" w:hAnsi="Times New Roman" w:cs="Times New Roman"/>
          <w:i/>
          <w:spacing w:val="1"/>
          <w:sz w:val="24"/>
          <w:szCs w:val="24"/>
        </w:rPr>
        <w:t>e</w:t>
      </w:r>
      <w:r w:rsidRPr="00A46EBE">
        <w:rPr>
          <w:rFonts w:ascii="Times New Roman" w:hAnsi="Times New Roman" w:cs="Times New Roman"/>
          <w:i/>
          <w:sz w:val="24"/>
          <w:szCs w:val="24"/>
        </w:rPr>
        <w:t>n A</w:t>
      </w:r>
      <w:r w:rsidRPr="00A46EBE">
        <w:rPr>
          <w:rFonts w:ascii="Times New Roman" w:hAnsi="Times New Roman" w:cs="Times New Roman"/>
          <w:i/>
          <w:spacing w:val="-1"/>
          <w:sz w:val="24"/>
          <w:szCs w:val="24"/>
        </w:rPr>
        <w:t>mé</w:t>
      </w:r>
      <w:r w:rsidRPr="00A46EBE">
        <w:rPr>
          <w:rFonts w:ascii="Times New Roman" w:hAnsi="Times New Roman" w:cs="Times New Roman"/>
          <w:i/>
          <w:spacing w:val="2"/>
          <w:sz w:val="24"/>
          <w:szCs w:val="24"/>
        </w:rPr>
        <w:t>r</w:t>
      </w:r>
      <w:r w:rsidRPr="00A46EBE">
        <w:rPr>
          <w:rFonts w:ascii="Times New Roman" w:hAnsi="Times New Roman" w:cs="Times New Roman"/>
          <w:i/>
          <w:spacing w:val="-2"/>
          <w:sz w:val="24"/>
          <w:szCs w:val="24"/>
        </w:rPr>
        <w:t>i</w:t>
      </w:r>
      <w:r w:rsidRPr="00A46EBE">
        <w:rPr>
          <w:rFonts w:ascii="Times New Roman" w:hAnsi="Times New Roman" w:cs="Times New Roman"/>
          <w:i/>
          <w:spacing w:val="1"/>
          <w:sz w:val="24"/>
          <w:szCs w:val="24"/>
        </w:rPr>
        <w:t>c</w:t>
      </w:r>
      <w:r w:rsidRPr="00A46EBE">
        <w:rPr>
          <w:rFonts w:ascii="Times New Roman" w:hAnsi="Times New Roman" w:cs="Times New Roman"/>
          <w:i/>
          <w:sz w:val="24"/>
          <w:szCs w:val="24"/>
        </w:rPr>
        <w:t>a</w:t>
      </w:r>
      <w:r w:rsidRPr="00A46EBE">
        <w:rPr>
          <w:rFonts w:ascii="Times New Roman" w:hAnsi="Times New Roman" w:cs="Times New Roman"/>
          <w:i/>
          <w:spacing w:val="-2"/>
          <w:sz w:val="24"/>
          <w:szCs w:val="24"/>
        </w:rPr>
        <w:t xml:space="preserve"> </w:t>
      </w:r>
      <w:r w:rsidRPr="00A46EBE">
        <w:rPr>
          <w:rFonts w:ascii="Times New Roman" w:hAnsi="Times New Roman" w:cs="Times New Roman"/>
          <w:i/>
          <w:spacing w:val="1"/>
          <w:sz w:val="24"/>
          <w:szCs w:val="24"/>
        </w:rPr>
        <w:t>L</w:t>
      </w:r>
      <w:r w:rsidRPr="00A46EBE">
        <w:rPr>
          <w:rFonts w:ascii="Times New Roman" w:hAnsi="Times New Roman" w:cs="Times New Roman"/>
          <w:i/>
          <w:sz w:val="24"/>
          <w:szCs w:val="24"/>
        </w:rPr>
        <w:t>at</w:t>
      </w:r>
      <w:r w:rsidRPr="00A46EBE">
        <w:rPr>
          <w:rFonts w:ascii="Times New Roman" w:hAnsi="Times New Roman" w:cs="Times New Roman"/>
          <w:i/>
          <w:spacing w:val="1"/>
          <w:sz w:val="24"/>
          <w:szCs w:val="24"/>
        </w:rPr>
        <w:t>i</w:t>
      </w:r>
      <w:r w:rsidRPr="00A46EBE">
        <w:rPr>
          <w:rFonts w:ascii="Times New Roman" w:hAnsi="Times New Roman" w:cs="Times New Roman"/>
          <w:i/>
          <w:sz w:val="24"/>
          <w:szCs w:val="24"/>
        </w:rPr>
        <w:t>na</w:t>
      </w:r>
      <w:r w:rsidRPr="00A46EBE">
        <w:rPr>
          <w:rFonts w:ascii="Times New Roman" w:hAnsi="Times New Roman" w:cs="Times New Roman"/>
          <w:i/>
          <w:spacing w:val="3"/>
          <w:sz w:val="24"/>
          <w:szCs w:val="24"/>
        </w:rPr>
        <w:t xml:space="preserve"> </w:t>
      </w:r>
      <w:r w:rsidRPr="00A46EBE">
        <w:rPr>
          <w:rFonts w:ascii="Times New Roman" w:hAnsi="Times New Roman" w:cs="Times New Roman"/>
          <w:sz w:val="24"/>
          <w:szCs w:val="24"/>
        </w:rPr>
        <w:t xml:space="preserve">(pp. </w:t>
      </w:r>
      <w:r w:rsidRPr="00A46EBE">
        <w:rPr>
          <w:rFonts w:ascii="Times New Roman" w:hAnsi="Times New Roman" w:cs="Times New Roman"/>
          <w:spacing w:val="-1"/>
          <w:sz w:val="24"/>
          <w:szCs w:val="24"/>
        </w:rPr>
        <w:t>2</w:t>
      </w:r>
      <w:r w:rsidRPr="00A46EBE">
        <w:rPr>
          <w:rFonts w:ascii="Times New Roman" w:hAnsi="Times New Roman" w:cs="Times New Roman"/>
          <w:sz w:val="24"/>
          <w:szCs w:val="24"/>
        </w:rPr>
        <w:t>09</w:t>
      </w:r>
      <w:r w:rsidRPr="00A46EBE">
        <w:rPr>
          <w:rFonts w:ascii="Times New Roman" w:hAnsi="Times New Roman" w:cs="Times New Roman"/>
          <w:spacing w:val="-1"/>
          <w:sz w:val="24"/>
          <w:szCs w:val="24"/>
        </w:rPr>
        <w:t>-</w:t>
      </w:r>
      <w:r w:rsidRPr="00A46EBE">
        <w:rPr>
          <w:rFonts w:ascii="Times New Roman" w:hAnsi="Times New Roman" w:cs="Times New Roman"/>
          <w:sz w:val="24"/>
          <w:szCs w:val="24"/>
        </w:rPr>
        <w:t>235).</w:t>
      </w:r>
      <w:r w:rsidRPr="00A46EBE">
        <w:rPr>
          <w:rFonts w:ascii="Times New Roman" w:hAnsi="Times New Roman" w:cs="Times New Roman"/>
          <w:spacing w:val="-1"/>
          <w:sz w:val="24"/>
          <w:szCs w:val="24"/>
        </w:rPr>
        <w:t xml:space="preserve"> </w:t>
      </w:r>
      <w:r w:rsidRPr="00A46EBE">
        <w:rPr>
          <w:rFonts w:ascii="Times New Roman" w:hAnsi="Times New Roman" w:cs="Times New Roman"/>
          <w:sz w:val="24"/>
          <w:szCs w:val="24"/>
        </w:rPr>
        <w:t>M</w:t>
      </w:r>
      <w:r w:rsidRPr="00A46EBE">
        <w:rPr>
          <w:rFonts w:ascii="Times New Roman" w:hAnsi="Times New Roman" w:cs="Times New Roman"/>
          <w:spacing w:val="-1"/>
          <w:sz w:val="24"/>
          <w:szCs w:val="24"/>
        </w:rPr>
        <w:t>é</w:t>
      </w:r>
      <w:r w:rsidRPr="00A46EBE">
        <w:rPr>
          <w:rFonts w:ascii="Times New Roman" w:hAnsi="Times New Roman" w:cs="Times New Roman"/>
          <w:spacing w:val="-2"/>
          <w:sz w:val="24"/>
          <w:szCs w:val="24"/>
        </w:rPr>
        <w:t>x</w:t>
      </w:r>
      <w:r w:rsidRPr="00A46EBE">
        <w:rPr>
          <w:rFonts w:ascii="Times New Roman" w:hAnsi="Times New Roman" w:cs="Times New Roman"/>
          <w:sz w:val="24"/>
          <w:szCs w:val="24"/>
        </w:rPr>
        <w:t>i</w:t>
      </w:r>
      <w:r w:rsidRPr="00A46EBE">
        <w:rPr>
          <w:rFonts w:ascii="Times New Roman" w:hAnsi="Times New Roman" w:cs="Times New Roman"/>
          <w:spacing w:val="2"/>
          <w:sz w:val="24"/>
          <w:szCs w:val="24"/>
        </w:rPr>
        <w:t>c</w:t>
      </w:r>
      <w:r w:rsidRPr="00A46EBE">
        <w:rPr>
          <w:rFonts w:ascii="Times New Roman" w:hAnsi="Times New Roman" w:cs="Times New Roman"/>
          <w:spacing w:val="-2"/>
          <w:sz w:val="24"/>
          <w:szCs w:val="24"/>
        </w:rPr>
        <w:t>o</w:t>
      </w:r>
      <w:r w:rsidRPr="00A46EBE">
        <w:rPr>
          <w:rFonts w:ascii="Times New Roman" w:hAnsi="Times New Roman" w:cs="Times New Roman"/>
          <w:sz w:val="24"/>
          <w:szCs w:val="24"/>
        </w:rPr>
        <w:t xml:space="preserve">: </w:t>
      </w:r>
      <w:r w:rsidRPr="00A46EBE">
        <w:rPr>
          <w:rFonts w:ascii="Times New Roman" w:hAnsi="Times New Roman" w:cs="Times New Roman"/>
          <w:spacing w:val="3"/>
          <w:sz w:val="24"/>
          <w:szCs w:val="24"/>
        </w:rPr>
        <w:t>M</w:t>
      </w:r>
      <w:r w:rsidRPr="00A46EBE">
        <w:rPr>
          <w:rFonts w:ascii="Times New Roman" w:hAnsi="Times New Roman" w:cs="Times New Roman"/>
          <w:sz w:val="24"/>
          <w:szCs w:val="24"/>
        </w:rPr>
        <w:t>igu</w:t>
      </w:r>
      <w:r w:rsidRPr="00A46EBE">
        <w:rPr>
          <w:rFonts w:ascii="Times New Roman" w:hAnsi="Times New Roman" w:cs="Times New Roman"/>
          <w:spacing w:val="2"/>
          <w:sz w:val="24"/>
          <w:szCs w:val="24"/>
        </w:rPr>
        <w:t>e</w:t>
      </w:r>
      <w:r w:rsidRPr="00A46EBE">
        <w:rPr>
          <w:rFonts w:ascii="Times New Roman" w:hAnsi="Times New Roman" w:cs="Times New Roman"/>
          <w:sz w:val="24"/>
          <w:szCs w:val="24"/>
        </w:rPr>
        <w:t xml:space="preserve">l </w:t>
      </w:r>
      <w:r w:rsidRPr="00A46EBE">
        <w:rPr>
          <w:rFonts w:ascii="Times New Roman" w:hAnsi="Times New Roman" w:cs="Times New Roman"/>
          <w:spacing w:val="2"/>
          <w:sz w:val="24"/>
          <w:szCs w:val="24"/>
        </w:rPr>
        <w:t>Á</w:t>
      </w:r>
      <w:r w:rsidRPr="00A46EBE">
        <w:rPr>
          <w:rFonts w:ascii="Times New Roman" w:hAnsi="Times New Roman" w:cs="Times New Roman"/>
          <w:sz w:val="24"/>
          <w:szCs w:val="24"/>
        </w:rPr>
        <w:t>ng</w:t>
      </w:r>
      <w:r w:rsidRPr="00A46EBE">
        <w:rPr>
          <w:rFonts w:ascii="Times New Roman" w:hAnsi="Times New Roman" w:cs="Times New Roman"/>
          <w:spacing w:val="-1"/>
          <w:sz w:val="24"/>
          <w:szCs w:val="24"/>
        </w:rPr>
        <w:t>e</w:t>
      </w:r>
      <w:r w:rsidRPr="00A46EBE">
        <w:rPr>
          <w:rFonts w:ascii="Times New Roman" w:hAnsi="Times New Roman" w:cs="Times New Roman"/>
          <w:sz w:val="24"/>
          <w:szCs w:val="24"/>
        </w:rPr>
        <w:t>l</w:t>
      </w:r>
      <w:r w:rsidRPr="00A46EBE">
        <w:rPr>
          <w:rFonts w:ascii="Times New Roman" w:hAnsi="Times New Roman" w:cs="Times New Roman"/>
          <w:spacing w:val="-2"/>
          <w:sz w:val="24"/>
          <w:szCs w:val="24"/>
        </w:rPr>
        <w:t xml:space="preserve"> </w:t>
      </w:r>
      <w:r w:rsidRPr="00A46EBE">
        <w:rPr>
          <w:rFonts w:ascii="Times New Roman" w:hAnsi="Times New Roman" w:cs="Times New Roman"/>
          <w:spacing w:val="3"/>
          <w:sz w:val="24"/>
          <w:szCs w:val="24"/>
        </w:rPr>
        <w:t>P</w:t>
      </w:r>
      <w:r w:rsidRPr="00A46EBE">
        <w:rPr>
          <w:rFonts w:ascii="Times New Roman" w:hAnsi="Times New Roman" w:cs="Times New Roman"/>
          <w:spacing w:val="-2"/>
          <w:sz w:val="24"/>
          <w:szCs w:val="24"/>
        </w:rPr>
        <w:t>o</w:t>
      </w:r>
      <w:r w:rsidRPr="00A46EBE">
        <w:rPr>
          <w:rFonts w:ascii="Times New Roman" w:hAnsi="Times New Roman" w:cs="Times New Roman"/>
          <w:sz w:val="24"/>
          <w:szCs w:val="24"/>
        </w:rPr>
        <w:t>r</w:t>
      </w:r>
      <w:r w:rsidRPr="00A46EBE">
        <w:rPr>
          <w:rFonts w:ascii="Times New Roman" w:hAnsi="Times New Roman" w:cs="Times New Roman"/>
          <w:spacing w:val="-1"/>
          <w:sz w:val="24"/>
          <w:szCs w:val="24"/>
        </w:rPr>
        <w:t>r</w:t>
      </w:r>
      <w:r w:rsidRPr="00A46EBE">
        <w:rPr>
          <w:rFonts w:ascii="Times New Roman" w:hAnsi="Times New Roman" w:cs="Times New Roman"/>
          <w:sz w:val="24"/>
          <w:szCs w:val="24"/>
        </w:rPr>
        <w:t>ú</w:t>
      </w:r>
      <w:r w:rsidRPr="00A46EBE">
        <w:rPr>
          <w:rFonts w:ascii="Times New Roman" w:hAnsi="Times New Roman" w:cs="Times New Roman"/>
          <w:spacing w:val="1"/>
          <w:sz w:val="24"/>
          <w:szCs w:val="24"/>
        </w:rPr>
        <w:t>a</w:t>
      </w:r>
    </w:p>
    <w:p w:rsidR="00A46EBE" w:rsidRPr="00A46EBE" w:rsidRDefault="00A46EBE" w:rsidP="00A46EBE">
      <w:pPr>
        <w:spacing w:before="29" w:line="360" w:lineRule="auto"/>
        <w:jc w:val="both"/>
        <w:rPr>
          <w:rFonts w:ascii="Times New Roman" w:hAnsi="Times New Roman" w:cs="Times New Roman"/>
          <w:sz w:val="24"/>
          <w:szCs w:val="24"/>
        </w:rPr>
      </w:pPr>
      <w:r w:rsidRPr="00A46EBE">
        <w:rPr>
          <w:rFonts w:ascii="Times New Roman" w:hAnsi="Times New Roman" w:cs="Times New Roman"/>
          <w:spacing w:val="2"/>
          <w:sz w:val="24"/>
          <w:szCs w:val="24"/>
        </w:rPr>
        <w:t>H</w:t>
      </w:r>
      <w:r w:rsidRPr="00A46EBE">
        <w:rPr>
          <w:rFonts w:ascii="Times New Roman" w:hAnsi="Times New Roman" w:cs="Times New Roman"/>
          <w:sz w:val="24"/>
          <w:szCs w:val="24"/>
        </w:rPr>
        <w:t>u</w:t>
      </w:r>
      <w:r w:rsidRPr="00A46EBE">
        <w:rPr>
          <w:rFonts w:ascii="Times New Roman" w:hAnsi="Times New Roman" w:cs="Times New Roman"/>
          <w:spacing w:val="-1"/>
          <w:sz w:val="24"/>
          <w:szCs w:val="24"/>
        </w:rPr>
        <w:t>e</w:t>
      </w:r>
      <w:r w:rsidRPr="00A46EBE">
        <w:rPr>
          <w:rFonts w:ascii="Times New Roman" w:hAnsi="Times New Roman" w:cs="Times New Roman"/>
          <w:sz w:val="24"/>
          <w:szCs w:val="24"/>
        </w:rPr>
        <w:t>s</w:t>
      </w:r>
      <w:r w:rsidRPr="00A46EBE">
        <w:rPr>
          <w:rFonts w:ascii="Times New Roman" w:hAnsi="Times New Roman" w:cs="Times New Roman"/>
          <w:spacing w:val="-1"/>
          <w:sz w:val="24"/>
          <w:szCs w:val="24"/>
        </w:rPr>
        <w:t>c</w:t>
      </w:r>
      <w:r w:rsidRPr="00A46EBE">
        <w:rPr>
          <w:rFonts w:ascii="Times New Roman" w:hAnsi="Times New Roman" w:cs="Times New Roman"/>
          <w:spacing w:val="1"/>
          <w:sz w:val="24"/>
          <w:szCs w:val="24"/>
        </w:rPr>
        <w:t>a</w:t>
      </w:r>
      <w:r w:rsidRPr="00A46EBE">
        <w:rPr>
          <w:rFonts w:ascii="Times New Roman" w:hAnsi="Times New Roman" w:cs="Times New Roman"/>
          <w:sz w:val="24"/>
          <w:szCs w:val="24"/>
        </w:rPr>
        <w:t xml:space="preserve">, L. </w:t>
      </w:r>
      <w:r w:rsidRPr="00A46EBE">
        <w:rPr>
          <w:rFonts w:ascii="Times New Roman" w:hAnsi="Times New Roman" w:cs="Times New Roman"/>
          <w:spacing w:val="-1"/>
          <w:sz w:val="24"/>
          <w:szCs w:val="24"/>
        </w:rPr>
        <w:t>(</w:t>
      </w:r>
      <w:r w:rsidRPr="00A46EBE">
        <w:rPr>
          <w:rFonts w:ascii="Times New Roman" w:hAnsi="Times New Roman" w:cs="Times New Roman"/>
          <w:sz w:val="24"/>
          <w:szCs w:val="24"/>
        </w:rPr>
        <w:t>2004</w:t>
      </w:r>
      <w:r w:rsidRPr="00A46EBE">
        <w:rPr>
          <w:rFonts w:ascii="Times New Roman" w:hAnsi="Times New Roman" w:cs="Times New Roman"/>
          <w:spacing w:val="-1"/>
          <w:sz w:val="24"/>
          <w:szCs w:val="24"/>
        </w:rPr>
        <w:t>)</w:t>
      </w:r>
      <w:r w:rsidRPr="00A46EBE">
        <w:rPr>
          <w:rFonts w:ascii="Times New Roman" w:hAnsi="Times New Roman" w:cs="Times New Roman"/>
          <w:sz w:val="24"/>
          <w:szCs w:val="24"/>
        </w:rPr>
        <w:t>. La</w:t>
      </w:r>
      <w:r w:rsidRPr="00A46EBE">
        <w:rPr>
          <w:rFonts w:ascii="Times New Roman" w:hAnsi="Times New Roman" w:cs="Times New Roman"/>
          <w:spacing w:val="1"/>
          <w:sz w:val="24"/>
          <w:szCs w:val="24"/>
        </w:rPr>
        <w:t xml:space="preserve"> </w:t>
      </w:r>
      <w:r w:rsidRPr="00A46EBE">
        <w:rPr>
          <w:rFonts w:ascii="Times New Roman" w:hAnsi="Times New Roman" w:cs="Times New Roman"/>
          <w:sz w:val="24"/>
          <w:szCs w:val="24"/>
        </w:rPr>
        <w:t>r</w:t>
      </w:r>
      <w:r w:rsidRPr="00A46EBE">
        <w:rPr>
          <w:rFonts w:ascii="Times New Roman" w:hAnsi="Times New Roman" w:cs="Times New Roman"/>
          <w:spacing w:val="-2"/>
          <w:sz w:val="24"/>
          <w:szCs w:val="24"/>
        </w:rPr>
        <w:t>e</w:t>
      </w:r>
      <w:r w:rsidRPr="00A46EBE">
        <w:rPr>
          <w:rFonts w:ascii="Times New Roman" w:hAnsi="Times New Roman" w:cs="Times New Roman"/>
          <w:sz w:val="24"/>
          <w:szCs w:val="24"/>
        </w:rPr>
        <w:t>nt</w:t>
      </w:r>
      <w:r w:rsidRPr="00A46EBE">
        <w:rPr>
          <w:rFonts w:ascii="Times New Roman" w:hAnsi="Times New Roman" w:cs="Times New Roman"/>
          <w:spacing w:val="2"/>
          <w:sz w:val="24"/>
          <w:szCs w:val="24"/>
        </w:rPr>
        <w:t>a</w:t>
      </w:r>
      <w:r w:rsidRPr="00A46EBE">
        <w:rPr>
          <w:rFonts w:ascii="Times New Roman" w:hAnsi="Times New Roman" w:cs="Times New Roman"/>
          <w:sz w:val="24"/>
          <w:szCs w:val="24"/>
        </w:rPr>
        <w:t>bi</w:t>
      </w:r>
      <w:r w:rsidRPr="00A46EBE">
        <w:rPr>
          <w:rFonts w:ascii="Times New Roman" w:hAnsi="Times New Roman" w:cs="Times New Roman"/>
          <w:spacing w:val="1"/>
          <w:sz w:val="24"/>
          <w:szCs w:val="24"/>
        </w:rPr>
        <w:t>l</w:t>
      </w:r>
      <w:r w:rsidRPr="00A46EBE">
        <w:rPr>
          <w:rFonts w:ascii="Times New Roman" w:hAnsi="Times New Roman" w:cs="Times New Roman"/>
          <w:sz w:val="24"/>
          <w:szCs w:val="24"/>
        </w:rPr>
        <w:t>i</w:t>
      </w:r>
      <w:r w:rsidRPr="00A46EBE">
        <w:rPr>
          <w:rFonts w:ascii="Times New Roman" w:hAnsi="Times New Roman" w:cs="Times New Roman"/>
          <w:spacing w:val="-2"/>
          <w:sz w:val="24"/>
          <w:szCs w:val="24"/>
        </w:rPr>
        <w:t>d</w:t>
      </w:r>
      <w:r w:rsidRPr="00A46EBE">
        <w:rPr>
          <w:rFonts w:ascii="Times New Roman" w:hAnsi="Times New Roman" w:cs="Times New Roman"/>
          <w:spacing w:val="1"/>
          <w:sz w:val="24"/>
          <w:szCs w:val="24"/>
        </w:rPr>
        <w:t>a</w:t>
      </w:r>
      <w:r w:rsidRPr="00A46EBE">
        <w:rPr>
          <w:rFonts w:ascii="Times New Roman" w:hAnsi="Times New Roman" w:cs="Times New Roman"/>
          <w:sz w:val="24"/>
          <w:szCs w:val="24"/>
        </w:rPr>
        <w:t xml:space="preserve">d </w:t>
      </w:r>
      <w:r w:rsidRPr="00A46EBE">
        <w:rPr>
          <w:rFonts w:ascii="Times New Roman" w:hAnsi="Times New Roman" w:cs="Times New Roman"/>
          <w:spacing w:val="-2"/>
          <w:sz w:val="24"/>
          <w:szCs w:val="24"/>
        </w:rPr>
        <w:t>d</w:t>
      </w:r>
      <w:r w:rsidRPr="00A46EBE">
        <w:rPr>
          <w:rFonts w:ascii="Times New Roman" w:hAnsi="Times New Roman" w:cs="Times New Roman"/>
          <w:sz w:val="24"/>
          <w:szCs w:val="24"/>
        </w:rPr>
        <w:t>e</w:t>
      </w:r>
      <w:r w:rsidRPr="00A46EBE">
        <w:rPr>
          <w:rFonts w:ascii="Times New Roman" w:hAnsi="Times New Roman" w:cs="Times New Roman"/>
          <w:spacing w:val="1"/>
          <w:sz w:val="24"/>
          <w:szCs w:val="24"/>
        </w:rPr>
        <w:t xml:space="preserve"> </w:t>
      </w:r>
      <w:r w:rsidRPr="00A46EBE">
        <w:rPr>
          <w:rFonts w:ascii="Times New Roman" w:hAnsi="Times New Roman" w:cs="Times New Roman"/>
          <w:sz w:val="24"/>
          <w:szCs w:val="24"/>
        </w:rPr>
        <w:t>la</w:t>
      </w:r>
      <w:r w:rsidRPr="00A46EBE">
        <w:rPr>
          <w:rFonts w:ascii="Times New Roman" w:hAnsi="Times New Roman" w:cs="Times New Roman"/>
          <w:spacing w:val="-1"/>
          <w:sz w:val="24"/>
          <w:szCs w:val="24"/>
        </w:rPr>
        <w:t xml:space="preserve"> e</w:t>
      </w:r>
      <w:r w:rsidRPr="00A46EBE">
        <w:rPr>
          <w:rFonts w:ascii="Times New Roman" w:hAnsi="Times New Roman" w:cs="Times New Roman"/>
          <w:sz w:val="24"/>
          <w:szCs w:val="24"/>
        </w:rPr>
        <w:t>s</w:t>
      </w:r>
      <w:r w:rsidRPr="00A46EBE">
        <w:rPr>
          <w:rFonts w:ascii="Times New Roman" w:hAnsi="Times New Roman" w:cs="Times New Roman"/>
          <w:spacing w:val="1"/>
          <w:sz w:val="24"/>
          <w:szCs w:val="24"/>
        </w:rPr>
        <w:t>c</w:t>
      </w:r>
      <w:r w:rsidRPr="00A46EBE">
        <w:rPr>
          <w:rFonts w:ascii="Times New Roman" w:hAnsi="Times New Roman" w:cs="Times New Roman"/>
          <w:spacing w:val="-2"/>
          <w:sz w:val="24"/>
          <w:szCs w:val="24"/>
        </w:rPr>
        <w:t>o</w:t>
      </w:r>
      <w:r w:rsidRPr="00A46EBE">
        <w:rPr>
          <w:rFonts w:ascii="Times New Roman" w:hAnsi="Times New Roman" w:cs="Times New Roman"/>
          <w:sz w:val="24"/>
          <w:szCs w:val="24"/>
        </w:rPr>
        <w:t>l</w:t>
      </w:r>
      <w:r w:rsidRPr="00A46EBE">
        <w:rPr>
          <w:rFonts w:ascii="Times New Roman" w:hAnsi="Times New Roman" w:cs="Times New Roman"/>
          <w:spacing w:val="2"/>
          <w:sz w:val="24"/>
          <w:szCs w:val="24"/>
        </w:rPr>
        <w:t>a</w:t>
      </w:r>
      <w:r w:rsidRPr="00A46EBE">
        <w:rPr>
          <w:rFonts w:ascii="Times New Roman" w:hAnsi="Times New Roman" w:cs="Times New Roman"/>
          <w:sz w:val="24"/>
          <w:szCs w:val="24"/>
        </w:rPr>
        <w:t>ri</w:t>
      </w:r>
      <w:r w:rsidRPr="00A46EBE">
        <w:rPr>
          <w:rFonts w:ascii="Times New Roman" w:hAnsi="Times New Roman" w:cs="Times New Roman"/>
          <w:spacing w:val="-3"/>
          <w:sz w:val="24"/>
          <w:szCs w:val="24"/>
        </w:rPr>
        <w:t>d</w:t>
      </w:r>
      <w:r w:rsidRPr="00A46EBE">
        <w:rPr>
          <w:rFonts w:ascii="Times New Roman" w:hAnsi="Times New Roman" w:cs="Times New Roman"/>
          <w:spacing w:val="1"/>
          <w:sz w:val="24"/>
          <w:szCs w:val="24"/>
        </w:rPr>
        <w:t>a</w:t>
      </w:r>
      <w:r w:rsidRPr="00A46EBE">
        <w:rPr>
          <w:rFonts w:ascii="Times New Roman" w:hAnsi="Times New Roman" w:cs="Times New Roman"/>
          <w:sz w:val="24"/>
          <w:szCs w:val="24"/>
        </w:rPr>
        <w:t xml:space="preserve">d </w:t>
      </w:r>
      <w:r w:rsidRPr="00A46EBE">
        <w:rPr>
          <w:rFonts w:ascii="Times New Roman" w:hAnsi="Times New Roman" w:cs="Times New Roman"/>
          <w:spacing w:val="1"/>
          <w:sz w:val="24"/>
          <w:szCs w:val="24"/>
        </w:rPr>
        <w:t>e</w:t>
      </w:r>
      <w:r w:rsidRPr="00A46EBE">
        <w:rPr>
          <w:rFonts w:ascii="Times New Roman" w:hAnsi="Times New Roman" w:cs="Times New Roman"/>
          <w:sz w:val="24"/>
          <w:szCs w:val="24"/>
        </w:rPr>
        <w:t>n l</w:t>
      </w:r>
      <w:r w:rsidRPr="00A46EBE">
        <w:rPr>
          <w:rFonts w:ascii="Times New Roman" w:hAnsi="Times New Roman" w:cs="Times New Roman"/>
          <w:spacing w:val="-4"/>
          <w:sz w:val="24"/>
          <w:szCs w:val="24"/>
        </w:rPr>
        <w:t>o</w:t>
      </w:r>
      <w:r w:rsidRPr="00A46EBE">
        <w:rPr>
          <w:rFonts w:ascii="Times New Roman" w:hAnsi="Times New Roman" w:cs="Times New Roman"/>
          <w:sz w:val="24"/>
          <w:szCs w:val="24"/>
        </w:rPr>
        <w:t>s</w:t>
      </w:r>
      <w:r w:rsidRPr="00A46EBE">
        <w:rPr>
          <w:rFonts w:ascii="Times New Roman" w:hAnsi="Times New Roman" w:cs="Times New Roman"/>
          <w:spacing w:val="2"/>
          <w:sz w:val="24"/>
          <w:szCs w:val="24"/>
        </w:rPr>
        <w:t xml:space="preserve"> </w:t>
      </w:r>
      <w:r w:rsidRPr="00A46EBE">
        <w:rPr>
          <w:rFonts w:ascii="Times New Roman" w:hAnsi="Times New Roman" w:cs="Times New Roman"/>
          <w:sz w:val="24"/>
          <w:szCs w:val="24"/>
        </w:rPr>
        <w:t>h</w:t>
      </w:r>
      <w:r w:rsidRPr="00A46EBE">
        <w:rPr>
          <w:rFonts w:ascii="Times New Roman" w:hAnsi="Times New Roman" w:cs="Times New Roman"/>
          <w:spacing w:val="-2"/>
          <w:sz w:val="24"/>
          <w:szCs w:val="24"/>
        </w:rPr>
        <w:t>o</w:t>
      </w:r>
      <w:r w:rsidRPr="00A46EBE">
        <w:rPr>
          <w:rFonts w:ascii="Times New Roman" w:hAnsi="Times New Roman" w:cs="Times New Roman"/>
          <w:sz w:val="24"/>
          <w:szCs w:val="24"/>
        </w:rPr>
        <w:t>g</w:t>
      </w:r>
      <w:r w:rsidRPr="00A46EBE">
        <w:rPr>
          <w:rFonts w:ascii="Times New Roman" w:hAnsi="Times New Roman" w:cs="Times New Roman"/>
          <w:spacing w:val="1"/>
          <w:sz w:val="24"/>
          <w:szCs w:val="24"/>
        </w:rPr>
        <w:t>a</w:t>
      </w:r>
      <w:r w:rsidRPr="00A46EBE">
        <w:rPr>
          <w:rFonts w:ascii="Times New Roman" w:hAnsi="Times New Roman" w:cs="Times New Roman"/>
          <w:sz w:val="24"/>
          <w:szCs w:val="24"/>
        </w:rPr>
        <w:t xml:space="preserve">res </w:t>
      </w:r>
      <w:r w:rsidRPr="00A46EBE">
        <w:rPr>
          <w:rFonts w:ascii="Times New Roman" w:hAnsi="Times New Roman" w:cs="Times New Roman"/>
          <w:spacing w:val="-1"/>
          <w:sz w:val="24"/>
          <w:szCs w:val="24"/>
        </w:rPr>
        <w:t>a</w:t>
      </w:r>
      <w:r w:rsidRPr="00A46EBE">
        <w:rPr>
          <w:rFonts w:ascii="Times New Roman" w:hAnsi="Times New Roman" w:cs="Times New Roman"/>
          <w:sz w:val="24"/>
          <w:szCs w:val="24"/>
        </w:rPr>
        <w:t>s</w:t>
      </w:r>
      <w:r w:rsidRPr="00A46EBE">
        <w:rPr>
          <w:rFonts w:ascii="Times New Roman" w:hAnsi="Times New Roman" w:cs="Times New Roman"/>
          <w:spacing w:val="1"/>
          <w:sz w:val="24"/>
          <w:szCs w:val="24"/>
        </w:rPr>
        <w:t>a</w:t>
      </w:r>
      <w:r w:rsidRPr="00A46EBE">
        <w:rPr>
          <w:rFonts w:ascii="Times New Roman" w:hAnsi="Times New Roman" w:cs="Times New Roman"/>
          <w:spacing w:val="-2"/>
          <w:sz w:val="24"/>
          <w:szCs w:val="24"/>
        </w:rPr>
        <w:t>l</w:t>
      </w:r>
      <w:r w:rsidRPr="00A46EBE">
        <w:rPr>
          <w:rFonts w:ascii="Times New Roman" w:hAnsi="Times New Roman" w:cs="Times New Roman"/>
          <w:spacing w:val="1"/>
          <w:sz w:val="24"/>
          <w:szCs w:val="24"/>
        </w:rPr>
        <w:t>a</w:t>
      </w:r>
      <w:r w:rsidRPr="00A46EBE">
        <w:rPr>
          <w:rFonts w:ascii="Times New Roman" w:hAnsi="Times New Roman" w:cs="Times New Roman"/>
          <w:sz w:val="24"/>
          <w:szCs w:val="24"/>
        </w:rPr>
        <w:t>ri</w:t>
      </w:r>
      <w:r w:rsidRPr="00A46EBE">
        <w:rPr>
          <w:rFonts w:ascii="Times New Roman" w:hAnsi="Times New Roman" w:cs="Times New Roman"/>
          <w:spacing w:val="-1"/>
          <w:sz w:val="24"/>
          <w:szCs w:val="24"/>
        </w:rPr>
        <w:t>a</w:t>
      </w:r>
      <w:r w:rsidRPr="00A46EBE">
        <w:rPr>
          <w:rFonts w:ascii="Times New Roman" w:hAnsi="Times New Roman" w:cs="Times New Roman"/>
          <w:sz w:val="24"/>
          <w:szCs w:val="24"/>
        </w:rPr>
        <w:t>d</w:t>
      </w:r>
      <w:r w:rsidRPr="00A46EBE">
        <w:rPr>
          <w:rFonts w:ascii="Times New Roman" w:hAnsi="Times New Roman" w:cs="Times New Roman"/>
          <w:spacing w:val="-2"/>
          <w:sz w:val="24"/>
          <w:szCs w:val="24"/>
        </w:rPr>
        <w:t>o</w:t>
      </w:r>
      <w:r w:rsidRPr="00A46EBE">
        <w:rPr>
          <w:rFonts w:ascii="Times New Roman" w:hAnsi="Times New Roman" w:cs="Times New Roman"/>
          <w:sz w:val="24"/>
          <w:szCs w:val="24"/>
        </w:rPr>
        <w:t>s</w:t>
      </w:r>
      <w:r w:rsidRPr="00A46EBE">
        <w:rPr>
          <w:rFonts w:ascii="Times New Roman" w:hAnsi="Times New Roman" w:cs="Times New Roman"/>
          <w:spacing w:val="2"/>
          <w:sz w:val="24"/>
          <w:szCs w:val="24"/>
        </w:rPr>
        <w:t xml:space="preserve"> </w:t>
      </w:r>
      <w:r w:rsidRPr="00A46EBE">
        <w:rPr>
          <w:rFonts w:ascii="Times New Roman" w:hAnsi="Times New Roman" w:cs="Times New Roman"/>
          <w:spacing w:val="1"/>
          <w:sz w:val="24"/>
          <w:szCs w:val="24"/>
        </w:rPr>
        <w:t>e</w:t>
      </w:r>
      <w:r w:rsidRPr="00A46EBE">
        <w:rPr>
          <w:rFonts w:ascii="Times New Roman" w:hAnsi="Times New Roman" w:cs="Times New Roman"/>
          <w:sz w:val="24"/>
          <w:szCs w:val="24"/>
        </w:rPr>
        <w:t>n</w:t>
      </w:r>
      <w:r w:rsidRPr="00A46EBE">
        <w:rPr>
          <w:rFonts w:ascii="Times New Roman" w:hAnsi="Times New Roman" w:cs="Times New Roman"/>
          <w:spacing w:val="-2"/>
          <w:sz w:val="24"/>
          <w:szCs w:val="24"/>
        </w:rPr>
        <w:t xml:space="preserve"> </w:t>
      </w:r>
      <w:r w:rsidRPr="00A46EBE">
        <w:rPr>
          <w:rFonts w:ascii="Times New Roman" w:hAnsi="Times New Roman" w:cs="Times New Roman"/>
          <w:spacing w:val="2"/>
          <w:sz w:val="24"/>
          <w:szCs w:val="24"/>
        </w:rPr>
        <w:t>M</w:t>
      </w:r>
      <w:r w:rsidRPr="00A46EBE">
        <w:rPr>
          <w:rFonts w:ascii="Times New Roman" w:hAnsi="Times New Roman" w:cs="Times New Roman"/>
          <w:spacing w:val="1"/>
          <w:sz w:val="24"/>
          <w:szCs w:val="24"/>
        </w:rPr>
        <w:t>é</w:t>
      </w:r>
      <w:r w:rsidRPr="00A46EBE">
        <w:rPr>
          <w:rFonts w:ascii="Times New Roman" w:hAnsi="Times New Roman" w:cs="Times New Roman"/>
          <w:spacing w:val="-2"/>
          <w:sz w:val="24"/>
          <w:szCs w:val="24"/>
        </w:rPr>
        <w:t>x</w:t>
      </w:r>
      <w:r w:rsidRPr="00A46EBE">
        <w:rPr>
          <w:rFonts w:ascii="Times New Roman" w:hAnsi="Times New Roman" w:cs="Times New Roman"/>
          <w:sz w:val="24"/>
          <w:szCs w:val="24"/>
        </w:rPr>
        <w:t>i</w:t>
      </w:r>
      <w:r w:rsidRPr="00A46EBE">
        <w:rPr>
          <w:rFonts w:ascii="Times New Roman" w:hAnsi="Times New Roman" w:cs="Times New Roman"/>
          <w:spacing w:val="2"/>
          <w:sz w:val="24"/>
          <w:szCs w:val="24"/>
        </w:rPr>
        <w:t>c</w:t>
      </w:r>
      <w:r w:rsidRPr="00A46EBE">
        <w:rPr>
          <w:rFonts w:ascii="Times New Roman" w:hAnsi="Times New Roman" w:cs="Times New Roman"/>
          <w:sz w:val="24"/>
          <w:szCs w:val="24"/>
        </w:rPr>
        <w:t>o</w:t>
      </w:r>
      <w:r w:rsidRPr="00A46EBE">
        <w:rPr>
          <w:rFonts w:ascii="Times New Roman" w:hAnsi="Times New Roman" w:cs="Times New Roman"/>
          <w:spacing w:val="-2"/>
          <w:sz w:val="24"/>
          <w:szCs w:val="24"/>
        </w:rPr>
        <w:t xml:space="preserve"> </w:t>
      </w:r>
      <w:r w:rsidRPr="00A46EBE">
        <w:rPr>
          <w:rFonts w:ascii="Times New Roman" w:hAnsi="Times New Roman" w:cs="Times New Roman"/>
          <w:sz w:val="24"/>
          <w:szCs w:val="24"/>
        </w:rPr>
        <w:t xml:space="preserve">durante </w:t>
      </w:r>
      <w:r w:rsidRPr="00A46EBE">
        <w:rPr>
          <w:rFonts w:ascii="Times New Roman" w:hAnsi="Times New Roman" w:cs="Times New Roman"/>
          <w:spacing w:val="1"/>
          <w:sz w:val="24"/>
          <w:szCs w:val="24"/>
        </w:rPr>
        <w:t>e</w:t>
      </w:r>
      <w:r w:rsidRPr="00A46EBE">
        <w:rPr>
          <w:rFonts w:ascii="Times New Roman" w:hAnsi="Times New Roman" w:cs="Times New Roman"/>
          <w:sz w:val="24"/>
          <w:szCs w:val="24"/>
        </w:rPr>
        <w:t>l p</w:t>
      </w:r>
      <w:r w:rsidRPr="00A46EBE">
        <w:rPr>
          <w:rFonts w:ascii="Times New Roman" w:hAnsi="Times New Roman" w:cs="Times New Roman"/>
          <w:spacing w:val="2"/>
          <w:sz w:val="24"/>
          <w:szCs w:val="24"/>
        </w:rPr>
        <w:t>e</w:t>
      </w:r>
      <w:r w:rsidRPr="00A46EBE">
        <w:rPr>
          <w:rFonts w:ascii="Times New Roman" w:hAnsi="Times New Roman" w:cs="Times New Roman"/>
          <w:sz w:val="24"/>
          <w:szCs w:val="24"/>
        </w:rPr>
        <w:t>ri</w:t>
      </w:r>
      <w:r w:rsidRPr="00A46EBE">
        <w:rPr>
          <w:rFonts w:ascii="Times New Roman" w:hAnsi="Times New Roman" w:cs="Times New Roman"/>
          <w:spacing w:val="-3"/>
          <w:sz w:val="24"/>
          <w:szCs w:val="24"/>
        </w:rPr>
        <w:t>o</w:t>
      </w:r>
      <w:r w:rsidRPr="00A46EBE">
        <w:rPr>
          <w:rFonts w:ascii="Times New Roman" w:hAnsi="Times New Roman" w:cs="Times New Roman"/>
          <w:sz w:val="24"/>
          <w:szCs w:val="24"/>
        </w:rPr>
        <w:t>d</w:t>
      </w:r>
      <w:r w:rsidRPr="00A46EBE">
        <w:rPr>
          <w:rFonts w:ascii="Times New Roman" w:hAnsi="Times New Roman" w:cs="Times New Roman"/>
          <w:spacing w:val="-2"/>
          <w:sz w:val="24"/>
          <w:szCs w:val="24"/>
        </w:rPr>
        <w:t>o</w:t>
      </w:r>
      <w:r w:rsidRPr="00A46EBE">
        <w:rPr>
          <w:rFonts w:ascii="Times New Roman" w:hAnsi="Times New Roman" w:cs="Times New Roman"/>
          <w:sz w:val="24"/>
          <w:szCs w:val="24"/>
        </w:rPr>
        <w:t>, 1984</w:t>
      </w:r>
      <w:r w:rsidRPr="00A46EBE">
        <w:rPr>
          <w:rFonts w:ascii="Times New Roman" w:hAnsi="Times New Roman" w:cs="Times New Roman"/>
          <w:spacing w:val="-1"/>
          <w:sz w:val="24"/>
          <w:szCs w:val="24"/>
        </w:rPr>
        <w:t>-</w:t>
      </w:r>
      <w:r w:rsidRPr="00A46EBE">
        <w:rPr>
          <w:rFonts w:ascii="Times New Roman" w:hAnsi="Times New Roman" w:cs="Times New Roman"/>
          <w:sz w:val="24"/>
          <w:szCs w:val="24"/>
        </w:rPr>
        <w:t xml:space="preserve">200. </w:t>
      </w:r>
      <w:r w:rsidRPr="00A46EBE">
        <w:rPr>
          <w:rFonts w:ascii="Times New Roman" w:hAnsi="Times New Roman" w:cs="Times New Roman"/>
          <w:i/>
          <w:sz w:val="24"/>
          <w:szCs w:val="24"/>
        </w:rPr>
        <w:t>R</w:t>
      </w:r>
      <w:r w:rsidRPr="00A46EBE">
        <w:rPr>
          <w:rFonts w:ascii="Times New Roman" w:hAnsi="Times New Roman" w:cs="Times New Roman"/>
          <w:i/>
          <w:spacing w:val="1"/>
          <w:sz w:val="24"/>
          <w:szCs w:val="24"/>
        </w:rPr>
        <w:t>ev</w:t>
      </w:r>
      <w:r w:rsidRPr="00A46EBE">
        <w:rPr>
          <w:rFonts w:ascii="Times New Roman" w:hAnsi="Times New Roman" w:cs="Times New Roman"/>
          <w:i/>
          <w:sz w:val="24"/>
          <w:szCs w:val="24"/>
        </w:rPr>
        <w:t>is</w:t>
      </w:r>
      <w:r w:rsidRPr="00A46EBE">
        <w:rPr>
          <w:rFonts w:ascii="Times New Roman" w:hAnsi="Times New Roman" w:cs="Times New Roman"/>
          <w:i/>
          <w:spacing w:val="1"/>
          <w:sz w:val="24"/>
          <w:szCs w:val="24"/>
        </w:rPr>
        <w:t>t</w:t>
      </w:r>
      <w:r w:rsidRPr="00A46EBE">
        <w:rPr>
          <w:rFonts w:ascii="Times New Roman" w:hAnsi="Times New Roman" w:cs="Times New Roman"/>
          <w:i/>
          <w:sz w:val="24"/>
          <w:szCs w:val="24"/>
        </w:rPr>
        <w:t xml:space="preserve">a </w:t>
      </w:r>
      <w:r w:rsidRPr="00A46EBE">
        <w:rPr>
          <w:rFonts w:ascii="Times New Roman" w:hAnsi="Times New Roman" w:cs="Times New Roman"/>
          <w:i/>
          <w:spacing w:val="1"/>
          <w:sz w:val="24"/>
          <w:szCs w:val="24"/>
        </w:rPr>
        <w:t>L</w:t>
      </w:r>
      <w:r w:rsidRPr="00A46EBE">
        <w:rPr>
          <w:rFonts w:ascii="Times New Roman" w:hAnsi="Times New Roman" w:cs="Times New Roman"/>
          <w:i/>
          <w:sz w:val="24"/>
          <w:szCs w:val="24"/>
        </w:rPr>
        <w:t>at</w:t>
      </w:r>
      <w:r w:rsidRPr="00A46EBE">
        <w:rPr>
          <w:rFonts w:ascii="Times New Roman" w:hAnsi="Times New Roman" w:cs="Times New Roman"/>
          <w:i/>
          <w:spacing w:val="1"/>
          <w:sz w:val="24"/>
          <w:szCs w:val="24"/>
        </w:rPr>
        <w:t>i</w:t>
      </w:r>
      <w:r w:rsidRPr="00A46EBE">
        <w:rPr>
          <w:rFonts w:ascii="Times New Roman" w:hAnsi="Times New Roman" w:cs="Times New Roman"/>
          <w:i/>
          <w:sz w:val="24"/>
          <w:szCs w:val="24"/>
        </w:rPr>
        <w:t>no</w:t>
      </w:r>
      <w:r w:rsidRPr="00A46EBE">
        <w:rPr>
          <w:rFonts w:ascii="Times New Roman" w:hAnsi="Times New Roman" w:cs="Times New Roman"/>
          <w:i/>
          <w:spacing w:val="-2"/>
          <w:sz w:val="24"/>
          <w:szCs w:val="24"/>
        </w:rPr>
        <w:t>a</w:t>
      </w:r>
      <w:r w:rsidRPr="00A46EBE">
        <w:rPr>
          <w:rFonts w:ascii="Times New Roman" w:hAnsi="Times New Roman" w:cs="Times New Roman"/>
          <w:i/>
          <w:sz w:val="24"/>
          <w:szCs w:val="24"/>
        </w:rPr>
        <w:t>m</w:t>
      </w:r>
      <w:r w:rsidRPr="00A46EBE">
        <w:rPr>
          <w:rFonts w:ascii="Times New Roman" w:hAnsi="Times New Roman" w:cs="Times New Roman"/>
          <w:i/>
          <w:spacing w:val="-1"/>
          <w:sz w:val="24"/>
          <w:szCs w:val="24"/>
        </w:rPr>
        <w:t>e</w:t>
      </w:r>
      <w:r w:rsidRPr="00A46EBE">
        <w:rPr>
          <w:rFonts w:ascii="Times New Roman" w:hAnsi="Times New Roman" w:cs="Times New Roman"/>
          <w:i/>
          <w:spacing w:val="2"/>
          <w:sz w:val="24"/>
          <w:szCs w:val="24"/>
        </w:rPr>
        <w:t>r</w:t>
      </w:r>
      <w:r w:rsidRPr="00A46EBE">
        <w:rPr>
          <w:rFonts w:ascii="Times New Roman" w:hAnsi="Times New Roman" w:cs="Times New Roman"/>
          <w:i/>
          <w:spacing w:val="-2"/>
          <w:sz w:val="24"/>
          <w:szCs w:val="24"/>
        </w:rPr>
        <w:t>i</w:t>
      </w:r>
      <w:r w:rsidRPr="00A46EBE">
        <w:rPr>
          <w:rFonts w:ascii="Times New Roman" w:hAnsi="Times New Roman" w:cs="Times New Roman"/>
          <w:i/>
          <w:spacing w:val="1"/>
          <w:sz w:val="24"/>
          <w:szCs w:val="24"/>
        </w:rPr>
        <w:t>c</w:t>
      </w:r>
      <w:r w:rsidRPr="00A46EBE">
        <w:rPr>
          <w:rFonts w:ascii="Times New Roman" w:hAnsi="Times New Roman" w:cs="Times New Roman"/>
          <w:i/>
          <w:sz w:val="24"/>
          <w:szCs w:val="24"/>
        </w:rPr>
        <w:t>ana de</w:t>
      </w:r>
      <w:r w:rsidRPr="00A46EBE">
        <w:rPr>
          <w:rFonts w:ascii="Times New Roman" w:hAnsi="Times New Roman" w:cs="Times New Roman"/>
          <w:i/>
          <w:spacing w:val="-1"/>
          <w:sz w:val="24"/>
          <w:szCs w:val="24"/>
        </w:rPr>
        <w:t xml:space="preserve"> </w:t>
      </w:r>
      <w:r w:rsidRPr="00A46EBE">
        <w:rPr>
          <w:rFonts w:ascii="Times New Roman" w:hAnsi="Times New Roman" w:cs="Times New Roman"/>
          <w:i/>
          <w:sz w:val="24"/>
          <w:szCs w:val="24"/>
        </w:rPr>
        <w:t>E</w:t>
      </w:r>
      <w:r w:rsidRPr="00A46EBE">
        <w:rPr>
          <w:rFonts w:ascii="Times New Roman" w:hAnsi="Times New Roman" w:cs="Times New Roman"/>
          <w:i/>
          <w:spacing w:val="1"/>
          <w:sz w:val="24"/>
          <w:szCs w:val="24"/>
        </w:rPr>
        <w:t>c</w:t>
      </w:r>
      <w:r w:rsidRPr="00A46EBE">
        <w:rPr>
          <w:rFonts w:ascii="Times New Roman" w:hAnsi="Times New Roman" w:cs="Times New Roman"/>
          <w:i/>
          <w:sz w:val="24"/>
          <w:szCs w:val="24"/>
        </w:rPr>
        <w:t>onomía Vol.35,</w:t>
      </w:r>
      <w:r w:rsidRPr="00A46EBE">
        <w:rPr>
          <w:rFonts w:ascii="Times New Roman" w:hAnsi="Times New Roman" w:cs="Times New Roman"/>
          <w:i/>
          <w:spacing w:val="-2"/>
          <w:sz w:val="24"/>
          <w:szCs w:val="24"/>
        </w:rPr>
        <w:t xml:space="preserve"> </w:t>
      </w:r>
      <w:r w:rsidRPr="00A46EBE">
        <w:rPr>
          <w:rFonts w:ascii="Times New Roman" w:hAnsi="Times New Roman" w:cs="Times New Roman"/>
          <w:i/>
          <w:spacing w:val="3"/>
          <w:sz w:val="24"/>
          <w:szCs w:val="24"/>
        </w:rPr>
        <w:t>N</w:t>
      </w:r>
      <w:r w:rsidRPr="00A46EBE">
        <w:rPr>
          <w:rFonts w:ascii="Times New Roman" w:hAnsi="Times New Roman" w:cs="Times New Roman"/>
          <w:i/>
          <w:sz w:val="24"/>
          <w:szCs w:val="24"/>
        </w:rPr>
        <w:t>°13</w:t>
      </w:r>
      <w:r w:rsidRPr="00A46EBE">
        <w:rPr>
          <w:rFonts w:ascii="Times New Roman" w:hAnsi="Times New Roman" w:cs="Times New Roman"/>
          <w:i/>
          <w:spacing w:val="1"/>
          <w:sz w:val="24"/>
          <w:szCs w:val="24"/>
        </w:rPr>
        <w:t>8</w:t>
      </w:r>
      <w:r w:rsidRPr="00A46EBE">
        <w:rPr>
          <w:rFonts w:ascii="Times New Roman" w:hAnsi="Times New Roman" w:cs="Times New Roman"/>
          <w:sz w:val="24"/>
          <w:szCs w:val="24"/>
        </w:rPr>
        <w:t>, 125</w:t>
      </w:r>
      <w:r w:rsidRPr="00A46EBE">
        <w:rPr>
          <w:rFonts w:ascii="Times New Roman" w:hAnsi="Times New Roman" w:cs="Times New Roman"/>
          <w:spacing w:val="-1"/>
          <w:sz w:val="24"/>
          <w:szCs w:val="24"/>
        </w:rPr>
        <w:t>-</w:t>
      </w:r>
      <w:r w:rsidRPr="00A46EBE">
        <w:rPr>
          <w:rFonts w:ascii="Times New Roman" w:hAnsi="Times New Roman" w:cs="Times New Roman"/>
          <w:sz w:val="24"/>
          <w:szCs w:val="24"/>
        </w:rPr>
        <w:t>254.</w:t>
      </w:r>
    </w:p>
    <w:p w:rsidR="00A46EBE" w:rsidRPr="00A46EBE" w:rsidRDefault="00A46EBE" w:rsidP="00A46EBE">
      <w:pPr>
        <w:spacing w:line="360" w:lineRule="auto"/>
        <w:jc w:val="both"/>
        <w:rPr>
          <w:rFonts w:ascii="Times New Roman" w:hAnsi="Times New Roman" w:cs="Times New Roman"/>
          <w:sz w:val="24"/>
          <w:szCs w:val="24"/>
          <w:lang w:val="en-US"/>
        </w:rPr>
      </w:pPr>
      <w:r w:rsidRPr="00A46EBE">
        <w:rPr>
          <w:rFonts w:ascii="Times New Roman" w:hAnsi="Times New Roman" w:cs="Times New Roman"/>
          <w:sz w:val="24"/>
          <w:szCs w:val="24"/>
        </w:rPr>
        <w:t>Ll</w:t>
      </w:r>
      <w:r w:rsidRPr="00A46EBE">
        <w:rPr>
          <w:rFonts w:ascii="Times New Roman" w:hAnsi="Times New Roman" w:cs="Times New Roman"/>
          <w:spacing w:val="1"/>
          <w:sz w:val="24"/>
          <w:szCs w:val="24"/>
        </w:rPr>
        <w:t>a</w:t>
      </w:r>
      <w:r w:rsidRPr="00A46EBE">
        <w:rPr>
          <w:rFonts w:ascii="Times New Roman" w:hAnsi="Times New Roman" w:cs="Times New Roman"/>
          <w:spacing w:val="-2"/>
          <w:sz w:val="24"/>
          <w:szCs w:val="24"/>
        </w:rPr>
        <w:t>m</w:t>
      </w:r>
      <w:r w:rsidRPr="00A46EBE">
        <w:rPr>
          <w:rFonts w:ascii="Times New Roman" w:hAnsi="Times New Roman" w:cs="Times New Roman"/>
          <w:spacing w:val="-1"/>
          <w:sz w:val="24"/>
          <w:szCs w:val="24"/>
        </w:rPr>
        <w:t>a</w:t>
      </w:r>
      <w:r w:rsidRPr="00A46EBE">
        <w:rPr>
          <w:rFonts w:ascii="Times New Roman" w:hAnsi="Times New Roman" w:cs="Times New Roman"/>
          <w:spacing w:val="2"/>
          <w:sz w:val="24"/>
          <w:szCs w:val="24"/>
        </w:rPr>
        <w:t>s</w:t>
      </w:r>
      <w:r w:rsidRPr="00A46EBE">
        <w:rPr>
          <w:rFonts w:ascii="Times New Roman" w:hAnsi="Times New Roman" w:cs="Times New Roman"/>
          <w:sz w:val="24"/>
          <w:szCs w:val="24"/>
        </w:rPr>
        <w:t>,</w:t>
      </w:r>
      <w:r w:rsidRPr="00A46EBE">
        <w:rPr>
          <w:rFonts w:ascii="Times New Roman" w:hAnsi="Times New Roman" w:cs="Times New Roman"/>
          <w:spacing w:val="-2"/>
          <w:sz w:val="24"/>
          <w:szCs w:val="24"/>
        </w:rPr>
        <w:t xml:space="preserve"> </w:t>
      </w:r>
      <w:r w:rsidRPr="00A46EBE">
        <w:rPr>
          <w:rFonts w:ascii="Times New Roman" w:hAnsi="Times New Roman" w:cs="Times New Roman"/>
          <w:spacing w:val="3"/>
          <w:sz w:val="24"/>
          <w:szCs w:val="24"/>
        </w:rPr>
        <w:t>R</w:t>
      </w:r>
      <w:r w:rsidRPr="00A46EBE">
        <w:rPr>
          <w:rFonts w:ascii="Times New Roman" w:hAnsi="Times New Roman" w:cs="Times New Roman"/>
          <w:sz w:val="24"/>
          <w:szCs w:val="24"/>
        </w:rPr>
        <w:t>.</w:t>
      </w:r>
      <w:r w:rsidRPr="00A46EBE">
        <w:rPr>
          <w:rFonts w:ascii="Times New Roman" w:hAnsi="Times New Roman" w:cs="Times New Roman"/>
          <w:spacing w:val="-2"/>
          <w:sz w:val="24"/>
          <w:szCs w:val="24"/>
        </w:rPr>
        <w:t xml:space="preserve"> </w:t>
      </w:r>
      <w:r w:rsidRPr="00A46EBE">
        <w:rPr>
          <w:rFonts w:ascii="Times New Roman" w:hAnsi="Times New Roman" w:cs="Times New Roman"/>
          <w:spacing w:val="2"/>
          <w:sz w:val="24"/>
          <w:szCs w:val="24"/>
        </w:rPr>
        <w:t>V</w:t>
      </w:r>
      <w:r>
        <w:rPr>
          <w:rFonts w:ascii="Times New Roman" w:hAnsi="Times New Roman" w:cs="Times New Roman"/>
          <w:sz w:val="24"/>
          <w:szCs w:val="24"/>
        </w:rPr>
        <w:t>., y</w:t>
      </w:r>
      <w:r w:rsidRPr="00A46EBE">
        <w:rPr>
          <w:rFonts w:ascii="Times New Roman" w:hAnsi="Times New Roman" w:cs="Times New Roman"/>
          <w:spacing w:val="-1"/>
          <w:sz w:val="24"/>
          <w:szCs w:val="24"/>
        </w:rPr>
        <w:t xml:space="preserve"> </w:t>
      </w:r>
      <w:r w:rsidRPr="00A46EBE">
        <w:rPr>
          <w:rFonts w:ascii="Times New Roman" w:hAnsi="Times New Roman" w:cs="Times New Roman"/>
          <w:sz w:val="24"/>
          <w:szCs w:val="24"/>
        </w:rPr>
        <w:t>R</w:t>
      </w:r>
      <w:r w:rsidRPr="00A46EBE">
        <w:rPr>
          <w:rFonts w:ascii="Times New Roman" w:hAnsi="Times New Roman" w:cs="Times New Roman"/>
          <w:spacing w:val="1"/>
          <w:sz w:val="24"/>
          <w:szCs w:val="24"/>
        </w:rPr>
        <w:t>e</w:t>
      </w:r>
      <w:r w:rsidRPr="00A46EBE">
        <w:rPr>
          <w:rFonts w:ascii="Times New Roman" w:hAnsi="Times New Roman" w:cs="Times New Roman"/>
          <w:spacing w:val="-2"/>
          <w:sz w:val="24"/>
          <w:szCs w:val="24"/>
        </w:rPr>
        <w:t>t</w:t>
      </w:r>
      <w:r w:rsidRPr="00A46EBE">
        <w:rPr>
          <w:rFonts w:ascii="Times New Roman" w:hAnsi="Times New Roman" w:cs="Times New Roman"/>
          <w:spacing w:val="1"/>
          <w:sz w:val="24"/>
          <w:szCs w:val="24"/>
        </w:rPr>
        <w:t>a</w:t>
      </w:r>
      <w:r w:rsidRPr="00A46EBE">
        <w:rPr>
          <w:rFonts w:ascii="Times New Roman" w:hAnsi="Times New Roman" w:cs="Times New Roman"/>
          <w:spacing w:val="-2"/>
          <w:sz w:val="24"/>
          <w:szCs w:val="24"/>
        </w:rPr>
        <w:t>m</w:t>
      </w:r>
      <w:r w:rsidRPr="00A46EBE">
        <w:rPr>
          <w:rFonts w:ascii="Times New Roman" w:hAnsi="Times New Roman" w:cs="Times New Roman"/>
          <w:sz w:val="24"/>
          <w:szCs w:val="24"/>
        </w:rPr>
        <w:t>o</w:t>
      </w:r>
      <w:r w:rsidRPr="00A46EBE">
        <w:rPr>
          <w:rFonts w:ascii="Times New Roman" w:hAnsi="Times New Roman" w:cs="Times New Roman"/>
          <w:spacing w:val="1"/>
          <w:sz w:val="24"/>
          <w:szCs w:val="24"/>
        </w:rPr>
        <w:t>z</w:t>
      </w:r>
      <w:r w:rsidRPr="00A46EBE">
        <w:rPr>
          <w:rFonts w:ascii="Times New Roman" w:hAnsi="Times New Roman" w:cs="Times New Roman"/>
          <w:sz w:val="24"/>
          <w:szCs w:val="24"/>
        </w:rPr>
        <w:t>a</w:t>
      </w:r>
      <w:r w:rsidRPr="00A46EBE">
        <w:rPr>
          <w:rFonts w:ascii="Times New Roman" w:hAnsi="Times New Roman" w:cs="Times New Roman"/>
          <w:spacing w:val="1"/>
          <w:sz w:val="24"/>
          <w:szCs w:val="24"/>
        </w:rPr>
        <w:t xml:space="preserve"> </w:t>
      </w:r>
      <w:r w:rsidRPr="00A46EBE">
        <w:rPr>
          <w:rFonts w:ascii="Times New Roman" w:hAnsi="Times New Roman" w:cs="Times New Roman"/>
          <w:sz w:val="24"/>
          <w:szCs w:val="24"/>
        </w:rPr>
        <w:t>Ló</w:t>
      </w:r>
      <w:r w:rsidRPr="00A46EBE">
        <w:rPr>
          <w:rFonts w:ascii="Times New Roman" w:hAnsi="Times New Roman" w:cs="Times New Roman"/>
          <w:spacing w:val="-3"/>
          <w:sz w:val="24"/>
          <w:szCs w:val="24"/>
        </w:rPr>
        <w:t>p</w:t>
      </w:r>
      <w:r w:rsidRPr="00A46EBE">
        <w:rPr>
          <w:rFonts w:ascii="Times New Roman" w:hAnsi="Times New Roman" w:cs="Times New Roman"/>
          <w:spacing w:val="1"/>
          <w:sz w:val="24"/>
          <w:szCs w:val="24"/>
        </w:rPr>
        <w:t>ez</w:t>
      </w:r>
      <w:r w:rsidRPr="00A46EBE">
        <w:rPr>
          <w:rFonts w:ascii="Times New Roman" w:hAnsi="Times New Roman" w:cs="Times New Roman"/>
          <w:sz w:val="24"/>
          <w:szCs w:val="24"/>
        </w:rPr>
        <w:t>,</w:t>
      </w:r>
      <w:r w:rsidRPr="00A46EBE">
        <w:rPr>
          <w:rFonts w:ascii="Times New Roman" w:hAnsi="Times New Roman" w:cs="Times New Roman"/>
          <w:spacing w:val="-2"/>
          <w:sz w:val="24"/>
          <w:szCs w:val="24"/>
        </w:rPr>
        <w:t xml:space="preserve"> </w:t>
      </w:r>
      <w:r w:rsidRPr="00A46EBE">
        <w:rPr>
          <w:rFonts w:ascii="Times New Roman" w:hAnsi="Times New Roman" w:cs="Times New Roman"/>
          <w:spacing w:val="2"/>
          <w:sz w:val="24"/>
          <w:szCs w:val="24"/>
        </w:rPr>
        <w:t>A</w:t>
      </w:r>
      <w:r w:rsidRPr="00A46EBE">
        <w:rPr>
          <w:rFonts w:ascii="Times New Roman" w:hAnsi="Times New Roman" w:cs="Times New Roman"/>
          <w:sz w:val="24"/>
          <w:szCs w:val="24"/>
        </w:rPr>
        <w:t>. (20</w:t>
      </w:r>
      <w:r w:rsidRPr="00A46EBE">
        <w:rPr>
          <w:rFonts w:ascii="Times New Roman" w:hAnsi="Times New Roman" w:cs="Times New Roman"/>
          <w:spacing w:val="-1"/>
          <w:sz w:val="24"/>
          <w:szCs w:val="24"/>
        </w:rPr>
        <w:t>1</w:t>
      </w:r>
      <w:r w:rsidRPr="00A46EBE">
        <w:rPr>
          <w:rFonts w:ascii="Times New Roman" w:hAnsi="Times New Roman" w:cs="Times New Roman"/>
          <w:sz w:val="24"/>
          <w:szCs w:val="24"/>
        </w:rPr>
        <w:t>2).</w:t>
      </w:r>
      <w:r w:rsidRPr="00A46EBE">
        <w:rPr>
          <w:rFonts w:ascii="Times New Roman" w:hAnsi="Times New Roman" w:cs="Times New Roman"/>
          <w:spacing w:val="-3"/>
          <w:sz w:val="24"/>
          <w:szCs w:val="24"/>
        </w:rPr>
        <w:t xml:space="preserve"> </w:t>
      </w:r>
      <w:r w:rsidRPr="00A46EBE">
        <w:rPr>
          <w:rFonts w:ascii="Times New Roman" w:hAnsi="Times New Roman" w:cs="Times New Roman"/>
          <w:spacing w:val="3"/>
          <w:sz w:val="24"/>
          <w:szCs w:val="24"/>
        </w:rPr>
        <w:t>C</w:t>
      </w:r>
      <w:r w:rsidRPr="00A46EBE">
        <w:rPr>
          <w:rFonts w:ascii="Times New Roman" w:hAnsi="Times New Roman" w:cs="Times New Roman"/>
          <w:spacing w:val="1"/>
          <w:sz w:val="24"/>
          <w:szCs w:val="24"/>
        </w:rPr>
        <w:t>a</w:t>
      </w:r>
      <w:r w:rsidRPr="00A46EBE">
        <w:rPr>
          <w:rFonts w:ascii="Times New Roman" w:hAnsi="Times New Roman" w:cs="Times New Roman"/>
          <w:spacing w:val="-2"/>
          <w:sz w:val="24"/>
          <w:szCs w:val="24"/>
        </w:rPr>
        <w:t>p</w:t>
      </w:r>
      <w:r w:rsidRPr="00A46EBE">
        <w:rPr>
          <w:rFonts w:ascii="Times New Roman" w:hAnsi="Times New Roman" w:cs="Times New Roman"/>
          <w:sz w:val="24"/>
          <w:szCs w:val="24"/>
        </w:rPr>
        <w:t>i</w:t>
      </w:r>
      <w:r w:rsidRPr="00A46EBE">
        <w:rPr>
          <w:rFonts w:ascii="Times New Roman" w:hAnsi="Times New Roman" w:cs="Times New Roman"/>
          <w:spacing w:val="1"/>
          <w:sz w:val="24"/>
          <w:szCs w:val="24"/>
        </w:rPr>
        <w:t>ta</w:t>
      </w:r>
      <w:r w:rsidRPr="00A46EBE">
        <w:rPr>
          <w:rFonts w:ascii="Times New Roman" w:hAnsi="Times New Roman" w:cs="Times New Roman"/>
          <w:sz w:val="24"/>
          <w:szCs w:val="24"/>
        </w:rPr>
        <w:t>l</w:t>
      </w:r>
      <w:r w:rsidRPr="00A46EBE">
        <w:rPr>
          <w:rFonts w:ascii="Times New Roman" w:hAnsi="Times New Roman" w:cs="Times New Roman"/>
          <w:spacing w:val="-2"/>
          <w:sz w:val="24"/>
          <w:szCs w:val="24"/>
        </w:rPr>
        <w:t xml:space="preserve"> </w:t>
      </w:r>
      <w:r w:rsidRPr="00A46EBE">
        <w:rPr>
          <w:rFonts w:ascii="Times New Roman" w:hAnsi="Times New Roman" w:cs="Times New Roman"/>
          <w:spacing w:val="2"/>
          <w:sz w:val="24"/>
          <w:szCs w:val="24"/>
        </w:rPr>
        <w:t>H</w:t>
      </w:r>
      <w:r w:rsidRPr="00A46EBE">
        <w:rPr>
          <w:rFonts w:ascii="Times New Roman" w:hAnsi="Times New Roman" w:cs="Times New Roman"/>
          <w:sz w:val="24"/>
          <w:szCs w:val="24"/>
        </w:rPr>
        <w:t>u</w:t>
      </w:r>
      <w:r w:rsidRPr="00A46EBE">
        <w:rPr>
          <w:rFonts w:ascii="Times New Roman" w:hAnsi="Times New Roman" w:cs="Times New Roman"/>
          <w:spacing w:val="-2"/>
          <w:sz w:val="24"/>
          <w:szCs w:val="24"/>
        </w:rPr>
        <w:t>m</w:t>
      </w:r>
      <w:r w:rsidRPr="00A46EBE">
        <w:rPr>
          <w:rFonts w:ascii="Times New Roman" w:hAnsi="Times New Roman" w:cs="Times New Roman"/>
          <w:spacing w:val="1"/>
          <w:sz w:val="24"/>
          <w:szCs w:val="24"/>
        </w:rPr>
        <w:t>a</w:t>
      </w:r>
      <w:r w:rsidRPr="00A46EBE">
        <w:rPr>
          <w:rFonts w:ascii="Times New Roman" w:hAnsi="Times New Roman" w:cs="Times New Roman"/>
          <w:sz w:val="24"/>
          <w:szCs w:val="24"/>
        </w:rPr>
        <w:t>no y</w:t>
      </w:r>
      <w:r w:rsidRPr="00A46EBE">
        <w:rPr>
          <w:rFonts w:ascii="Times New Roman" w:hAnsi="Times New Roman" w:cs="Times New Roman"/>
          <w:spacing w:val="-5"/>
          <w:sz w:val="24"/>
          <w:szCs w:val="24"/>
        </w:rPr>
        <w:t xml:space="preserve"> </w:t>
      </w:r>
      <w:r w:rsidRPr="00A46EBE">
        <w:rPr>
          <w:rFonts w:ascii="Times New Roman" w:hAnsi="Times New Roman" w:cs="Times New Roman"/>
          <w:sz w:val="24"/>
          <w:szCs w:val="24"/>
        </w:rPr>
        <w:t>di</w:t>
      </w:r>
      <w:r w:rsidRPr="00A46EBE">
        <w:rPr>
          <w:rFonts w:ascii="Times New Roman" w:hAnsi="Times New Roman" w:cs="Times New Roman"/>
          <w:spacing w:val="2"/>
          <w:sz w:val="24"/>
          <w:szCs w:val="24"/>
        </w:rPr>
        <w:t>f</w:t>
      </w:r>
      <w:r w:rsidRPr="00A46EBE">
        <w:rPr>
          <w:rFonts w:ascii="Times New Roman" w:hAnsi="Times New Roman" w:cs="Times New Roman"/>
          <w:spacing w:val="1"/>
          <w:sz w:val="24"/>
          <w:szCs w:val="24"/>
        </w:rPr>
        <w:t>e</w:t>
      </w:r>
      <w:r w:rsidRPr="00A46EBE">
        <w:rPr>
          <w:rFonts w:ascii="Times New Roman" w:hAnsi="Times New Roman" w:cs="Times New Roman"/>
          <w:sz w:val="24"/>
          <w:szCs w:val="24"/>
        </w:rPr>
        <w:t>ren</w:t>
      </w:r>
      <w:r w:rsidRPr="00A46EBE">
        <w:rPr>
          <w:rFonts w:ascii="Times New Roman" w:hAnsi="Times New Roman" w:cs="Times New Roman"/>
          <w:spacing w:val="1"/>
          <w:sz w:val="24"/>
          <w:szCs w:val="24"/>
        </w:rPr>
        <w:t>c</w:t>
      </w:r>
      <w:r w:rsidRPr="00A46EBE">
        <w:rPr>
          <w:rFonts w:ascii="Times New Roman" w:hAnsi="Times New Roman" w:cs="Times New Roman"/>
          <w:spacing w:val="-2"/>
          <w:sz w:val="24"/>
          <w:szCs w:val="24"/>
        </w:rPr>
        <w:t>i</w:t>
      </w:r>
      <w:r w:rsidRPr="00A46EBE">
        <w:rPr>
          <w:rFonts w:ascii="Times New Roman" w:hAnsi="Times New Roman" w:cs="Times New Roman"/>
          <w:spacing w:val="-1"/>
          <w:sz w:val="24"/>
          <w:szCs w:val="24"/>
        </w:rPr>
        <w:t>a</w:t>
      </w:r>
      <w:r w:rsidRPr="00A46EBE">
        <w:rPr>
          <w:rFonts w:ascii="Times New Roman" w:hAnsi="Times New Roman" w:cs="Times New Roman"/>
          <w:sz w:val="24"/>
          <w:szCs w:val="24"/>
        </w:rPr>
        <w:t>s s</w:t>
      </w:r>
      <w:r w:rsidRPr="00A46EBE">
        <w:rPr>
          <w:rFonts w:ascii="Times New Roman" w:hAnsi="Times New Roman" w:cs="Times New Roman"/>
          <w:spacing w:val="1"/>
          <w:sz w:val="24"/>
          <w:szCs w:val="24"/>
        </w:rPr>
        <w:t>a</w:t>
      </w:r>
      <w:r w:rsidRPr="00A46EBE">
        <w:rPr>
          <w:rFonts w:ascii="Times New Roman" w:hAnsi="Times New Roman" w:cs="Times New Roman"/>
          <w:spacing w:val="-2"/>
          <w:sz w:val="24"/>
          <w:szCs w:val="24"/>
        </w:rPr>
        <w:t>l</w:t>
      </w:r>
      <w:r w:rsidRPr="00A46EBE">
        <w:rPr>
          <w:rFonts w:ascii="Times New Roman" w:hAnsi="Times New Roman" w:cs="Times New Roman"/>
          <w:spacing w:val="1"/>
          <w:sz w:val="24"/>
          <w:szCs w:val="24"/>
        </w:rPr>
        <w:t>a</w:t>
      </w:r>
      <w:r w:rsidRPr="00A46EBE">
        <w:rPr>
          <w:rFonts w:ascii="Times New Roman" w:hAnsi="Times New Roman" w:cs="Times New Roman"/>
          <w:sz w:val="24"/>
          <w:szCs w:val="24"/>
        </w:rPr>
        <w:t>ri</w:t>
      </w:r>
      <w:r w:rsidRPr="00A46EBE">
        <w:rPr>
          <w:rFonts w:ascii="Times New Roman" w:hAnsi="Times New Roman" w:cs="Times New Roman"/>
          <w:spacing w:val="1"/>
          <w:sz w:val="24"/>
          <w:szCs w:val="24"/>
        </w:rPr>
        <w:t>a</w:t>
      </w:r>
      <w:r w:rsidRPr="00A46EBE">
        <w:rPr>
          <w:rFonts w:ascii="Times New Roman" w:hAnsi="Times New Roman" w:cs="Times New Roman"/>
          <w:spacing w:val="-2"/>
          <w:sz w:val="24"/>
          <w:szCs w:val="24"/>
        </w:rPr>
        <w:t>l</w:t>
      </w:r>
      <w:r w:rsidRPr="00A46EBE">
        <w:rPr>
          <w:rFonts w:ascii="Times New Roman" w:hAnsi="Times New Roman" w:cs="Times New Roman"/>
          <w:spacing w:val="-1"/>
          <w:sz w:val="24"/>
          <w:szCs w:val="24"/>
        </w:rPr>
        <w:t>e</w:t>
      </w:r>
      <w:r w:rsidRPr="00A46EBE">
        <w:rPr>
          <w:rFonts w:ascii="Times New Roman" w:hAnsi="Times New Roman" w:cs="Times New Roman"/>
          <w:sz w:val="24"/>
          <w:szCs w:val="24"/>
        </w:rPr>
        <w:t xml:space="preserve">s </w:t>
      </w:r>
      <w:r w:rsidRPr="00A46EBE">
        <w:rPr>
          <w:rFonts w:ascii="Times New Roman" w:hAnsi="Times New Roman" w:cs="Times New Roman"/>
          <w:spacing w:val="1"/>
          <w:sz w:val="24"/>
          <w:szCs w:val="24"/>
        </w:rPr>
        <w:t>e</w:t>
      </w:r>
      <w:r w:rsidRPr="00A46EBE">
        <w:rPr>
          <w:rFonts w:ascii="Times New Roman" w:hAnsi="Times New Roman" w:cs="Times New Roman"/>
          <w:sz w:val="24"/>
          <w:szCs w:val="24"/>
        </w:rPr>
        <w:t>n M</w:t>
      </w:r>
      <w:r w:rsidRPr="00A46EBE">
        <w:rPr>
          <w:rFonts w:ascii="Times New Roman" w:hAnsi="Times New Roman" w:cs="Times New Roman"/>
          <w:spacing w:val="1"/>
          <w:sz w:val="24"/>
          <w:szCs w:val="24"/>
        </w:rPr>
        <w:t>é</w:t>
      </w:r>
      <w:r w:rsidRPr="00A46EBE">
        <w:rPr>
          <w:rFonts w:ascii="Times New Roman" w:hAnsi="Times New Roman" w:cs="Times New Roman"/>
          <w:spacing w:val="-2"/>
          <w:sz w:val="24"/>
          <w:szCs w:val="24"/>
        </w:rPr>
        <w:t>x</w:t>
      </w:r>
      <w:r w:rsidRPr="00A46EBE">
        <w:rPr>
          <w:rFonts w:ascii="Times New Roman" w:hAnsi="Times New Roman" w:cs="Times New Roman"/>
          <w:sz w:val="24"/>
          <w:szCs w:val="24"/>
        </w:rPr>
        <w:t>i</w:t>
      </w:r>
      <w:r w:rsidRPr="00A46EBE">
        <w:rPr>
          <w:rFonts w:ascii="Times New Roman" w:hAnsi="Times New Roman" w:cs="Times New Roman"/>
          <w:spacing w:val="2"/>
          <w:sz w:val="24"/>
          <w:szCs w:val="24"/>
        </w:rPr>
        <w:t>c</w:t>
      </w:r>
      <w:r w:rsidRPr="00A46EBE">
        <w:rPr>
          <w:rFonts w:ascii="Times New Roman" w:hAnsi="Times New Roman" w:cs="Times New Roman"/>
          <w:spacing w:val="-2"/>
          <w:sz w:val="24"/>
          <w:szCs w:val="24"/>
        </w:rPr>
        <w:t>o</w:t>
      </w:r>
      <w:r w:rsidRPr="00A46EBE">
        <w:rPr>
          <w:rFonts w:ascii="Times New Roman" w:hAnsi="Times New Roman" w:cs="Times New Roman"/>
          <w:sz w:val="24"/>
          <w:szCs w:val="24"/>
        </w:rPr>
        <w:t>, 2000</w:t>
      </w:r>
      <w:r w:rsidRPr="00A46EBE">
        <w:rPr>
          <w:rFonts w:ascii="Times New Roman" w:hAnsi="Times New Roman" w:cs="Times New Roman"/>
          <w:spacing w:val="-1"/>
          <w:sz w:val="24"/>
          <w:szCs w:val="24"/>
        </w:rPr>
        <w:t>-</w:t>
      </w:r>
      <w:r w:rsidRPr="00A46EBE">
        <w:rPr>
          <w:rFonts w:ascii="Times New Roman" w:hAnsi="Times New Roman" w:cs="Times New Roman"/>
          <w:sz w:val="24"/>
          <w:szCs w:val="24"/>
        </w:rPr>
        <w:t>2009.</w:t>
      </w:r>
      <w:r w:rsidRPr="00A46EBE">
        <w:rPr>
          <w:rFonts w:ascii="Times New Roman" w:hAnsi="Times New Roman" w:cs="Times New Roman"/>
          <w:spacing w:val="1"/>
          <w:sz w:val="24"/>
          <w:szCs w:val="24"/>
        </w:rPr>
        <w:t xml:space="preserve"> </w:t>
      </w:r>
      <w:proofErr w:type="spellStart"/>
      <w:r w:rsidRPr="00A46EBE">
        <w:rPr>
          <w:rFonts w:ascii="Times New Roman" w:hAnsi="Times New Roman" w:cs="Times New Roman"/>
          <w:i/>
          <w:sz w:val="24"/>
          <w:szCs w:val="24"/>
          <w:lang w:val="en-US"/>
        </w:rPr>
        <w:t>E</w:t>
      </w:r>
      <w:r w:rsidRPr="00A46EBE">
        <w:rPr>
          <w:rFonts w:ascii="Times New Roman" w:hAnsi="Times New Roman" w:cs="Times New Roman"/>
          <w:i/>
          <w:spacing w:val="2"/>
          <w:sz w:val="24"/>
          <w:szCs w:val="24"/>
          <w:lang w:val="en-US"/>
        </w:rPr>
        <w:t>s</w:t>
      </w:r>
      <w:r w:rsidRPr="00A46EBE">
        <w:rPr>
          <w:rFonts w:ascii="Times New Roman" w:hAnsi="Times New Roman" w:cs="Times New Roman"/>
          <w:i/>
          <w:sz w:val="24"/>
          <w:szCs w:val="24"/>
          <w:lang w:val="en-US"/>
        </w:rPr>
        <w:t>tud</w:t>
      </w:r>
      <w:r w:rsidRPr="00A46EBE">
        <w:rPr>
          <w:rFonts w:ascii="Times New Roman" w:hAnsi="Times New Roman" w:cs="Times New Roman"/>
          <w:i/>
          <w:spacing w:val="1"/>
          <w:sz w:val="24"/>
          <w:szCs w:val="24"/>
          <w:lang w:val="en-US"/>
        </w:rPr>
        <w:t>i</w:t>
      </w:r>
      <w:r w:rsidRPr="00A46EBE">
        <w:rPr>
          <w:rFonts w:ascii="Times New Roman" w:hAnsi="Times New Roman" w:cs="Times New Roman"/>
          <w:i/>
          <w:sz w:val="24"/>
          <w:szCs w:val="24"/>
          <w:lang w:val="en-US"/>
        </w:rPr>
        <w:t>os</w:t>
      </w:r>
      <w:proofErr w:type="spellEnd"/>
      <w:r w:rsidRPr="00A46EBE">
        <w:rPr>
          <w:rFonts w:ascii="Times New Roman" w:hAnsi="Times New Roman" w:cs="Times New Roman"/>
          <w:i/>
          <w:spacing w:val="2"/>
          <w:sz w:val="24"/>
          <w:szCs w:val="24"/>
          <w:lang w:val="en-US"/>
        </w:rPr>
        <w:t xml:space="preserve"> </w:t>
      </w:r>
      <w:proofErr w:type="spellStart"/>
      <w:r w:rsidRPr="00A46EBE">
        <w:rPr>
          <w:rFonts w:ascii="Times New Roman" w:hAnsi="Times New Roman" w:cs="Times New Roman"/>
          <w:i/>
          <w:spacing w:val="-3"/>
          <w:sz w:val="24"/>
          <w:szCs w:val="24"/>
          <w:lang w:val="en-US"/>
        </w:rPr>
        <w:t>F</w:t>
      </w:r>
      <w:r w:rsidRPr="00A46EBE">
        <w:rPr>
          <w:rFonts w:ascii="Times New Roman" w:hAnsi="Times New Roman" w:cs="Times New Roman"/>
          <w:i/>
          <w:spacing w:val="2"/>
          <w:sz w:val="24"/>
          <w:szCs w:val="24"/>
          <w:lang w:val="en-US"/>
        </w:rPr>
        <w:t>r</w:t>
      </w:r>
      <w:r w:rsidRPr="00A46EBE">
        <w:rPr>
          <w:rFonts w:ascii="Times New Roman" w:hAnsi="Times New Roman" w:cs="Times New Roman"/>
          <w:i/>
          <w:sz w:val="24"/>
          <w:szCs w:val="24"/>
          <w:lang w:val="en-US"/>
        </w:rPr>
        <w:t>on</w:t>
      </w:r>
      <w:r w:rsidRPr="00A46EBE">
        <w:rPr>
          <w:rFonts w:ascii="Times New Roman" w:hAnsi="Times New Roman" w:cs="Times New Roman"/>
          <w:i/>
          <w:spacing w:val="-2"/>
          <w:sz w:val="24"/>
          <w:szCs w:val="24"/>
          <w:lang w:val="en-US"/>
        </w:rPr>
        <w:t>t</w:t>
      </w:r>
      <w:r w:rsidRPr="00A46EBE">
        <w:rPr>
          <w:rFonts w:ascii="Times New Roman" w:hAnsi="Times New Roman" w:cs="Times New Roman"/>
          <w:i/>
          <w:spacing w:val="-1"/>
          <w:sz w:val="24"/>
          <w:szCs w:val="24"/>
          <w:lang w:val="en-US"/>
        </w:rPr>
        <w:t>e</w:t>
      </w:r>
      <w:r w:rsidRPr="00A46EBE">
        <w:rPr>
          <w:rFonts w:ascii="Times New Roman" w:hAnsi="Times New Roman" w:cs="Times New Roman"/>
          <w:i/>
          <w:spacing w:val="2"/>
          <w:sz w:val="24"/>
          <w:szCs w:val="24"/>
          <w:lang w:val="en-US"/>
        </w:rPr>
        <w:t>r</w:t>
      </w:r>
      <w:r w:rsidRPr="00A46EBE">
        <w:rPr>
          <w:rFonts w:ascii="Times New Roman" w:hAnsi="Times New Roman" w:cs="Times New Roman"/>
          <w:i/>
          <w:spacing w:val="-2"/>
          <w:sz w:val="24"/>
          <w:szCs w:val="24"/>
          <w:lang w:val="en-US"/>
        </w:rPr>
        <w:t>i</w:t>
      </w:r>
      <w:r w:rsidRPr="00A46EBE">
        <w:rPr>
          <w:rFonts w:ascii="Times New Roman" w:hAnsi="Times New Roman" w:cs="Times New Roman"/>
          <w:i/>
          <w:spacing w:val="2"/>
          <w:sz w:val="24"/>
          <w:szCs w:val="24"/>
          <w:lang w:val="en-US"/>
        </w:rPr>
        <w:t>z</w:t>
      </w:r>
      <w:r w:rsidRPr="00A46EBE">
        <w:rPr>
          <w:rFonts w:ascii="Times New Roman" w:hAnsi="Times New Roman" w:cs="Times New Roman"/>
          <w:i/>
          <w:spacing w:val="-2"/>
          <w:sz w:val="24"/>
          <w:szCs w:val="24"/>
          <w:lang w:val="en-US"/>
        </w:rPr>
        <w:t>o</w:t>
      </w:r>
      <w:r w:rsidRPr="00A46EBE">
        <w:rPr>
          <w:rFonts w:ascii="Times New Roman" w:hAnsi="Times New Roman" w:cs="Times New Roman"/>
          <w:i/>
          <w:sz w:val="24"/>
          <w:szCs w:val="24"/>
          <w:lang w:val="en-US"/>
        </w:rPr>
        <w:t>s</w:t>
      </w:r>
      <w:proofErr w:type="spellEnd"/>
      <w:r w:rsidRPr="00A46EBE">
        <w:rPr>
          <w:rFonts w:ascii="Times New Roman" w:hAnsi="Times New Roman" w:cs="Times New Roman"/>
          <w:i/>
          <w:spacing w:val="2"/>
          <w:sz w:val="24"/>
          <w:szCs w:val="24"/>
          <w:lang w:val="en-US"/>
        </w:rPr>
        <w:t>.</w:t>
      </w:r>
      <w:r w:rsidRPr="00A46EBE">
        <w:rPr>
          <w:rFonts w:ascii="Times New Roman" w:hAnsi="Times New Roman" w:cs="Times New Roman"/>
          <w:sz w:val="24"/>
          <w:szCs w:val="24"/>
          <w:lang w:val="en-US"/>
        </w:rPr>
        <w:t>, 175</w:t>
      </w:r>
      <w:r w:rsidRPr="00A46EBE">
        <w:rPr>
          <w:rFonts w:ascii="Times New Roman" w:hAnsi="Times New Roman" w:cs="Times New Roman"/>
          <w:spacing w:val="-1"/>
          <w:sz w:val="24"/>
          <w:szCs w:val="24"/>
          <w:lang w:val="en-US"/>
        </w:rPr>
        <w:t>-</w:t>
      </w:r>
      <w:r w:rsidRPr="00A46EBE">
        <w:rPr>
          <w:rFonts w:ascii="Times New Roman" w:hAnsi="Times New Roman" w:cs="Times New Roman"/>
          <w:sz w:val="24"/>
          <w:szCs w:val="24"/>
          <w:lang w:val="en-US"/>
        </w:rPr>
        <w:t>200.</w:t>
      </w:r>
    </w:p>
    <w:p w:rsidR="00A46EBE" w:rsidRPr="00A46EBE" w:rsidRDefault="00A46EBE" w:rsidP="00A46EBE">
      <w:pPr>
        <w:spacing w:line="360" w:lineRule="auto"/>
        <w:jc w:val="both"/>
        <w:rPr>
          <w:rFonts w:ascii="Times New Roman" w:hAnsi="Times New Roman" w:cs="Times New Roman"/>
          <w:sz w:val="24"/>
          <w:szCs w:val="24"/>
          <w:lang w:val="en-US"/>
        </w:rPr>
      </w:pPr>
      <w:proofErr w:type="gramStart"/>
      <w:r w:rsidRPr="00A46EBE">
        <w:rPr>
          <w:rFonts w:ascii="Times New Roman" w:hAnsi="Times New Roman" w:cs="Times New Roman"/>
          <w:spacing w:val="2"/>
          <w:sz w:val="24"/>
          <w:szCs w:val="24"/>
          <w:lang w:val="en-US"/>
        </w:rPr>
        <w:t>M</w:t>
      </w:r>
      <w:r w:rsidRPr="00A46EBE">
        <w:rPr>
          <w:rFonts w:ascii="Times New Roman" w:hAnsi="Times New Roman" w:cs="Times New Roman"/>
          <w:sz w:val="24"/>
          <w:szCs w:val="24"/>
          <w:lang w:val="en-US"/>
        </w:rPr>
        <w:t>i</w:t>
      </w:r>
      <w:r w:rsidRPr="00A46EBE">
        <w:rPr>
          <w:rFonts w:ascii="Times New Roman" w:hAnsi="Times New Roman" w:cs="Times New Roman"/>
          <w:spacing w:val="-2"/>
          <w:sz w:val="24"/>
          <w:szCs w:val="24"/>
          <w:lang w:val="en-US"/>
        </w:rPr>
        <w:t>n</w:t>
      </w:r>
      <w:r w:rsidRPr="00A46EBE">
        <w:rPr>
          <w:rFonts w:ascii="Times New Roman" w:hAnsi="Times New Roman" w:cs="Times New Roman"/>
          <w:spacing w:val="-1"/>
          <w:sz w:val="24"/>
          <w:szCs w:val="24"/>
          <w:lang w:val="en-US"/>
        </w:rPr>
        <w:t>c</w:t>
      </w:r>
      <w:r w:rsidRPr="00A46EBE">
        <w:rPr>
          <w:rFonts w:ascii="Times New Roman" w:hAnsi="Times New Roman" w:cs="Times New Roman"/>
          <w:spacing w:val="1"/>
          <w:sz w:val="24"/>
          <w:szCs w:val="24"/>
          <w:lang w:val="en-US"/>
        </w:rPr>
        <w:t>e</w:t>
      </w:r>
      <w:r w:rsidRPr="00A46EBE">
        <w:rPr>
          <w:rFonts w:ascii="Times New Roman" w:hAnsi="Times New Roman" w:cs="Times New Roman"/>
          <w:sz w:val="24"/>
          <w:szCs w:val="24"/>
          <w:lang w:val="en-US"/>
        </w:rPr>
        <w:t xml:space="preserve">r, </w:t>
      </w:r>
      <w:r w:rsidRPr="00A46EBE">
        <w:rPr>
          <w:rFonts w:ascii="Times New Roman" w:hAnsi="Times New Roman" w:cs="Times New Roman"/>
          <w:spacing w:val="2"/>
          <w:sz w:val="24"/>
          <w:szCs w:val="24"/>
          <w:lang w:val="en-US"/>
        </w:rPr>
        <w:t>J</w:t>
      </w:r>
      <w:r w:rsidRPr="00A46EBE">
        <w:rPr>
          <w:rFonts w:ascii="Times New Roman" w:hAnsi="Times New Roman" w:cs="Times New Roman"/>
          <w:sz w:val="24"/>
          <w:szCs w:val="24"/>
          <w:lang w:val="en-US"/>
        </w:rPr>
        <w:t>. (19</w:t>
      </w:r>
      <w:r w:rsidRPr="00A46EBE">
        <w:rPr>
          <w:rFonts w:ascii="Times New Roman" w:hAnsi="Times New Roman" w:cs="Times New Roman"/>
          <w:spacing w:val="-1"/>
          <w:sz w:val="24"/>
          <w:szCs w:val="24"/>
          <w:lang w:val="en-US"/>
        </w:rPr>
        <w:t>7</w:t>
      </w:r>
      <w:r w:rsidRPr="00A46EBE">
        <w:rPr>
          <w:rFonts w:ascii="Times New Roman" w:hAnsi="Times New Roman" w:cs="Times New Roman"/>
          <w:sz w:val="24"/>
          <w:szCs w:val="24"/>
          <w:lang w:val="en-US"/>
        </w:rPr>
        <w:t>4).</w:t>
      </w:r>
      <w:proofErr w:type="gramEnd"/>
      <w:r w:rsidRPr="00A46EBE">
        <w:rPr>
          <w:rFonts w:ascii="Times New Roman" w:hAnsi="Times New Roman" w:cs="Times New Roman"/>
          <w:sz w:val="24"/>
          <w:szCs w:val="24"/>
          <w:lang w:val="en-US"/>
        </w:rPr>
        <w:t xml:space="preserve"> </w:t>
      </w:r>
      <w:proofErr w:type="gramStart"/>
      <w:r w:rsidRPr="00A46EBE">
        <w:rPr>
          <w:rFonts w:ascii="Times New Roman" w:hAnsi="Times New Roman" w:cs="Times New Roman"/>
          <w:spacing w:val="-2"/>
          <w:sz w:val="24"/>
          <w:szCs w:val="24"/>
          <w:lang w:val="en-US"/>
        </w:rPr>
        <w:t>S</w:t>
      </w:r>
      <w:r w:rsidRPr="00A46EBE">
        <w:rPr>
          <w:rFonts w:ascii="Times New Roman" w:hAnsi="Times New Roman" w:cs="Times New Roman"/>
          <w:spacing w:val="1"/>
          <w:sz w:val="24"/>
          <w:szCs w:val="24"/>
          <w:lang w:val="en-US"/>
        </w:rPr>
        <w:t>c</w:t>
      </w:r>
      <w:r w:rsidRPr="00A46EBE">
        <w:rPr>
          <w:rFonts w:ascii="Times New Roman" w:hAnsi="Times New Roman" w:cs="Times New Roman"/>
          <w:sz w:val="24"/>
          <w:szCs w:val="24"/>
          <w:lang w:val="en-US"/>
        </w:rPr>
        <w:t>h</w:t>
      </w:r>
      <w:r w:rsidRPr="00A46EBE">
        <w:rPr>
          <w:rFonts w:ascii="Times New Roman" w:hAnsi="Times New Roman" w:cs="Times New Roman"/>
          <w:spacing w:val="-2"/>
          <w:sz w:val="24"/>
          <w:szCs w:val="24"/>
          <w:lang w:val="en-US"/>
        </w:rPr>
        <w:t>oo</w:t>
      </w:r>
      <w:r w:rsidRPr="00A46EBE">
        <w:rPr>
          <w:rFonts w:ascii="Times New Roman" w:hAnsi="Times New Roman" w:cs="Times New Roman"/>
          <w:spacing w:val="3"/>
          <w:sz w:val="24"/>
          <w:szCs w:val="24"/>
          <w:lang w:val="en-US"/>
        </w:rPr>
        <w:t>l</w:t>
      </w:r>
      <w:r w:rsidRPr="00A46EBE">
        <w:rPr>
          <w:rFonts w:ascii="Times New Roman" w:hAnsi="Times New Roman" w:cs="Times New Roman"/>
          <w:sz w:val="24"/>
          <w:szCs w:val="24"/>
          <w:lang w:val="en-US"/>
        </w:rPr>
        <w:t>ing, E</w:t>
      </w:r>
      <w:r w:rsidRPr="00A46EBE">
        <w:rPr>
          <w:rFonts w:ascii="Times New Roman" w:hAnsi="Times New Roman" w:cs="Times New Roman"/>
          <w:spacing w:val="-2"/>
          <w:sz w:val="24"/>
          <w:szCs w:val="24"/>
          <w:lang w:val="en-US"/>
        </w:rPr>
        <w:t>x</w:t>
      </w:r>
      <w:r w:rsidRPr="00A46EBE">
        <w:rPr>
          <w:rFonts w:ascii="Times New Roman" w:hAnsi="Times New Roman" w:cs="Times New Roman"/>
          <w:sz w:val="24"/>
          <w:szCs w:val="24"/>
          <w:lang w:val="en-US"/>
        </w:rPr>
        <w:t>p</w:t>
      </w:r>
      <w:r w:rsidRPr="00A46EBE">
        <w:rPr>
          <w:rFonts w:ascii="Times New Roman" w:hAnsi="Times New Roman" w:cs="Times New Roman"/>
          <w:spacing w:val="1"/>
          <w:sz w:val="24"/>
          <w:szCs w:val="24"/>
          <w:lang w:val="en-US"/>
        </w:rPr>
        <w:t>e</w:t>
      </w:r>
      <w:r w:rsidRPr="00A46EBE">
        <w:rPr>
          <w:rFonts w:ascii="Times New Roman" w:hAnsi="Times New Roman" w:cs="Times New Roman"/>
          <w:sz w:val="24"/>
          <w:szCs w:val="24"/>
          <w:lang w:val="en-US"/>
        </w:rPr>
        <w:t>ri</w:t>
      </w:r>
      <w:r w:rsidRPr="00A46EBE">
        <w:rPr>
          <w:rFonts w:ascii="Times New Roman" w:hAnsi="Times New Roman" w:cs="Times New Roman"/>
          <w:spacing w:val="1"/>
          <w:sz w:val="24"/>
          <w:szCs w:val="24"/>
          <w:lang w:val="en-US"/>
        </w:rPr>
        <w:t>e</w:t>
      </w:r>
      <w:r w:rsidRPr="00A46EBE">
        <w:rPr>
          <w:rFonts w:ascii="Times New Roman" w:hAnsi="Times New Roman" w:cs="Times New Roman"/>
          <w:sz w:val="24"/>
          <w:szCs w:val="24"/>
          <w:lang w:val="en-US"/>
        </w:rPr>
        <w:t>n</w:t>
      </w:r>
      <w:r w:rsidRPr="00A46EBE">
        <w:rPr>
          <w:rFonts w:ascii="Times New Roman" w:hAnsi="Times New Roman" w:cs="Times New Roman"/>
          <w:spacing w:val="1"/>
          <w:sz w:val="24"/>
          <w:szCs w:val="24"/>
          <w:lang w:val="en-US"/>
        </w:rPr>
        <w:t>c</w:t>
      </w:r>
      <w:r w:rsidRPr="00A46EBE">
        <w:rPr>
          <w:rFonts w:ascii="Times New Roman" w:hAnsi="Times New Roman" w:cs="Times New Roman"/>
          <w:sz w:val="24"/>
          <w:szCs w:val="24"/>
          <w:lang w:val="en-US"/>
        </w:rPr>
        <w:t>e</w:t>
      </w:r>
      <w:r w:rsidRPr="00A46EBE">
        <w:rPr>
          <w:rFonts w:ascii="Times New Roman" w:hAnsi="Times New Roman" w:cs="Times New Roman"/>
          <w:spacing w:val="-1"/>
          <w:sz w:val="24"/>
          <w:szCs w:val="24"/>
          <w:lang w:val="en-US"/>
        </w:rPr>
        <w:t xml:space="preserve"> </w:t>
      </w:r>
      <w:r w:rsidRPr="00A46EBE">
        <w:rPr>
          <w:rFonts w:ascii="Times New Roman" w:hAnsi="Times New Roman" w:cs="Times New Roman"/>
          <w:spacing w:val="1"/>
          <w:sz w:val="24"/>
          <w:szCs w:val="24"/>
          <w:lang w:val="en-US"/>
        </w:rPr>
        <w:t>a</w:t>
      </w:r>
      <w:r w:rsidRPr="00A46EBE">
        <w:rPr>
          <w:rFonts w:ascii="Times New Roman" w:hAnsi="Times New Roman" w:cs="Times New Roman"/>
          <w:sz w:val="24"/>
          <w:szCs w:val="24"/>
          <w:lang w:val="en-US"/>
        </w:rPr>
        <w:t xml:space="preserve">nd </w:t>
      </w:r>
      <w:r w:rsidRPr="00A46EBE">
        <w:rPr>
          <w:rFonts w:ascii="Times New Roman" w:hAnsi="Times New Roman" w:cs="Times New Roman"/>
          <w:spacing w:val="-3"/>
          <w:sz w:val="24"/>
          <w:szCs w:val="24"/>
          <w:lang w:val="en-US"/>
        </w:rPr>
        <w:t>E</w:t>
      </w:r>
      <w:r w:rsidRPr="00A46EBE">
        <w:rPr>
          <w:rFonts w:ascii="Times New Roman" w:hAnsi="Times New Roman" w:cs="Times New Roman"/>
          <w:spacing w:val="1"/>
          <w:sz w:val="24"/>
          <w:szCs w:val="24"/>
          <w:lang w:val="en-US"/>
        </w:rPr>
        <w:t>a</w:t>
      </w:r>
      <w:r w:rsidRPr="00A46EBE">
        <w:rPr>
          <w:rFonts w:ascii="Times New Roman" w:hAnsi="Times New Roman" w:cs="Times New Roman"/>
          <w:sz w:val="24"/>
          <w:szCs w:val="24"/>
          <w:lang w:val="en-US"/>
        </w:rPr>
        <w:t>rning</w:t>
      </w:r>
      <w:r w:rsidRPr="00A46EBE">
        <w:rPr>
          <w:rFonts w:ascii="Times New Roman" w:hAnsi="Times New Roman" w:cs="Times New Roman"/>
          <w:spacing w:val="2"/>
          <w:sz w:val="24"/>
          <w:szCs w:val="24"/>
          <w:lang w:val="en-US"/>
        </w:rPr>
        <w:t>s</w:t>
      </w:r>
      <w:r w:rsidRPr="00A46EBE">
        <w:rPr>
          <w:rFonts w:ascii="Times New Roman" w:hAnsi="Times New Roman" w:cs="Times New Roman"/>
          <w:sz w:val="24"/>
          <w:szCs w:val="24"/>
          <w:lang w:val="en-US"/>
        </w:rPr>
        <w:t>.</w:t>
      </w:r>
      <w:proofErr w:type="gramEnd"/>
      <w:r w:rsidRPr="00A46EBE">
        <w:rPr>
          <w:rFonts w:ascii="Times New Roman" w:hAnsi="Times New Roman" w:cs="Times New Roman"/>
          <w:spacing w:val="1"/>
          <w:sz w:val="24"/>
          <w:szCs w:val="24"/>
          <w:lang w:val="en-US"/>
        </w:rPr>
        <w:t xml:space="preserve"> </w:t>
      </w:r>
      <w:proofErr w:type="gramStart"/>
      <w:r w:rsidRPr="00A46EBE">
        <w:rPr>
          <w:rFonts w:ascii="Times New Roman" w:hAnsi="Times New Roman" w:cs="Times New Roman"/>
          <w:i/>
          <w:sz w:val="24"/>
          <w:szCs w:val="24"/>
          <w:lang w:val="en-US"/>
        </w:rPr>
        <w:t>Col</w:t>
      </w:r>
      <w:r w:rsidRPr="00A46EBE">
        <w:rPr>
          <w:rFonts w:ascii="Times New Roman" w:hAnsi="Times New Roman" w:cs="Times New Roman"/>
          <w:i/>
          <w:spacing w:val="-2"/>
          <w:sz w:val="24"/>
          <w:szCs w:val="24"/>
          <w:lang w:val="en-US"/>
        </w:rPr>
        <w:t>u</w:t>
      </w:r>
      <w:r w:rsidRPr="00A46EBE">
        <w:rPr>
          <w:rFonts w:ascii="Times New Roman" w:hAnsi="Times New Roman" w:cs="Times New Roman"/>
          <w:i/>
          <w:spacing w:val="2"/>
          <w:sz w:val="24"/>
          <w:szCs w:val="24"/>
          <w:lang w:val="en-US"/>
        </w:rPr>
        <w:t>m</w:t>
      </w:r>
      <w:r w:rsidRPr="00A46EBE">
        <w:rPr>
          <w:rFonts w:ascii="Times New Roman" w:hAnsi="Times New Roman" w:cs="Times New Roman"/>
          <w:i/>
          <w:sz w:val="24"/>
          <w:szCs w:val="24"/>
          <w:lang w:val="en-US"/>
        </w:rPr>
        <w:t>bia</w:t>
      </w:r>
      <w:r w:rsidRPr="00A46EBE">
        <w:rPr>
          <w:rFonts w:ascii="Times New Roman" w:hAnsi="Times New Roman" w:cs="Times New Roman"/>
          <w:i/>
          <w:spacing w:val="-2"/>
          <w:sz w:val="24"/>
          <w:szCs w:val="24"/>
          <w:lang w:val="en-US"/>
        </w:rPr>
        <w:t xml:space="preserve"> </w:t>
      </w:r>
      <w:r w:rsidRPr="00A46EBE">
        <w:rPr>
          <w:rFonts w:ascii="Times New Roman" w:hAnsi="Times New Roman" w:cs="Times New Roman"/>
          <w:i/>
          <w:spacing w:val="2"/>
          <w:sz w:val="24"/>
          <w:szCs w:val="24"/>
          <w:lang w:val="en-US"/>
        </w:rPr>
        <w:t>U</w:t>
      </w:r>
      <w:r w:rsidRPr="00A46EBE">
        <w:rPr>
          <w:rFonts w:ascii="Times New Roman" w:hAnsi="Times New Roman" w:cs="Times New Roman"/>
          <w:i/>
          <w:sz w:val="24"/>
          <w:szCs w:val="24"/>
          <w:lang w:val="en-US"/>
        </w:rPr>
        <w:t>niv</w:t>
      </w:r>
      <w:r w:rsidRPr="00A46EBE">
        <w:rPr>
          <w:rFonts w:ascii="Times New Roman" w:hAnsi="Times New Roman" w:cs="Times New Roman"/>
          <w:i/>
          <w:spacing w:val="-1"/>
          <w:sz w:val="24"/>
          <w:szCs w:val="24"/>
          <w:lang w:val="en-US"/>
        </w:rPr>
        <w:t>e</w:t>
      </w:r>
      <w:r w:rsidRPr="00A46EBE">
        <w:rPr>
          <w:rFonts w:ascii="Times New Roman" w:hAnsi="Times New Roman" w:cs="Times New Roman"/>
          <w:i/>
          <w:sz w:val="24"/>
          <w:szCs w:val="24"/>
          <w:lang w:val="en-US"/>
        </w:rPr>
        <w:t>r</w:t>
      </w:r>
      <w:r w:rsidRPr="00A46EBE">
        <w:rPr>
          <w:rFonts w:ascii="Times New Roman" w:hAnsi="Times New Roman" w:cs="Times New Roman"/>
          <w:i/>
          <w:spacing w:val="3"/>
          <w:sz w:val="24"/>
          <w:szCs w:val="24"/>
          <w:lang w:val="en-US"/>
        </w:rPr>
        <w:t>s</w:t>
      </w:r>
      <w:r w:rsidRPr="00A46EBE">
        <w:rPr>
          <w:rFonts w:ascii="Times New Roman" w:hAnsi="Times New Roman" w:cs="Times New Roman"/>
          <w:i/>
          <w:spacing w:val="-2"/>
          <w:sz w:val="24"/>
          <w:szCs w:val="24"/>
          <w:lang w:val="en-US"/>
        </w:rPr>
        <w:t>it</w:t>
      </w:r>
      <w:r w:rsidRPr="00A46EBE">
        <w:rPr>
          <w:rFonts w:ascii="Times New Roman" w:hAnsi="Times New Roman" w:cs="Times New Roman"/>
          <w:i/>
          <w:sz w:val="24"/>
          <w:szCs w:val="24"/>
          <w:lang w:val="en-US"/>
        </w:rPr>
        <w:t>y</w:t>
      </w:r>
      <w:r w:rsidRPr="00A46EBE">
        <w:rPr>
          <w:rFonts w:ascii="Times New Roman" w:hAnsi="Times New Roman" w:cs="Times New Roman"/>
          <w:i/>
          <w:spacing w:val="1"/>
          <w:sz w:val="24"/>
          <w:szCs w:val="24"/>
          <w:lang w:val="en-US"/>
        </w:rPr>
        <w:t xml:space="preserve"> </w:t>
      </w:r>
      <w:r w:rsidRPr="00A46EBE">
        <w:rPr>
          <w:rFonts w:ascii="Times New Roman" w:hAnsi="Times New Roman" w:cs="Times New Roman"/>
          <w:i/>
          <w:spacing w:val="-3"/>
          <w:sz w:val="24"/>
          <w:szCs w:val="24"/>
          <w:lang w:val="en-US"/>
        </w:rPr>
        <w:t>P</w:t>
      </w:r>
      <w:r w:rsidRPr="00A46EBE">
        <w:rPr>
          <w:rFonts w:ascii="Times New Roman" w:hAnsi="Times New Roman" w:cs="Times New Roman"/>
          <w:i/>
          <w:spacing w:val="2"/>
          <w:sz w:val="24"/>
          <w:szCs w:val="24"/>
          <w:lang w:val="en-US"/>
        </w:rPr>
        <w:t>r</w:t>
      </w:r>
      <w:r w:rsidRPr="00A46EBE">
        <w:rPr>
          <w:rFonts w:ascii="Times New Roman" w:hAnsi="Times New Roman" w:cs="Times New Roman"/>
          <w:i/>
          <w:spacing w:val="-1"/>
          <w:sz w:val="24"/>
          <w:szCs w:val="24"/>
          <w:lang w:val="en-US"/>
        </w:rPr>
        <w:t>e</w:t>
      </w:r>
      <w:r w:rsidRPr="00A46EBE">
        <w:rPr>
          <w:rFonts w:ascii="Times New Roman" w:hAnsi="Times New Roman" w:cs="Times New Roman"/>
          <w:i/>
          <w:sz w:val="24"/>
          <w:szCs w:val="24"/>
          <w:lang w:val="en-US"/>
        </w:rPr>
        <w:t>ss f</w:t>
      </w:r>
      <w:r w:rsidRPr="00A46EBE">
        <w:rPr>
          <w:rFonts w:ascii="Times New Roman" w:hAnsi="Times New Roman" w:cs="Times New Roman"/>
          <w:i/>
          <w:spacing w:val="-2"/>
          <w:sz w:val="24"/>
          <w:szCs w:val="24"/>
          <w:lang w:val="en-US"/>
        </w:rPr>
        <w:t>o</w:t>
      </w:r>
      <w:r w:rsidRPr="00A46EBE">
        <w:rPr>
          <w:rFonts w:ascii="Times New Roman" w:hAnsi="Times New Roman" w:cs="Times New Roman"/>
          <w:i/>
          <w:sz w:val="24"/>
          <w:szCs w:val="24"/>
          <w:lang w:val="en-US"/>
        </w:rPr>
        <w:t>r</w:t>
      </w:r>
      <w:r w:rsidRPr="00A46EBE">
        <w:rPr>
          <w:rFonts w:ascii="Times New Roman" w:hAnsi="Times New Roman" w:cs="Times New Roman"/>
          <w:i/>
          <w:spacing w:val="2"/>
          <w:sz w:val="24"/>
          <w:szCs w:val="24"/>
          <w:lang w:val="en-US"/>
        </w:rPr>
        <w:t xml:space="preserve"> </w:t>
      </w:r>
      <w:r w:rsidRPr="00A46EBE">
        <w:rPr>
          <w:rFonts w:ascii="Times New Roman" w:hAnsi="Times New Roman" w:cs="Times New Roman"/>
          <w:i/>
          <w:sz w:val="24"/>
          <w:szCs w:val="24"/>
          <w:lang w:val="en-US"/>
        </w:rPr>
        <w:t>the</w:t>
      </w:r>
      <w:r w:rsidRPr="00A46EBE">
        <w:rPr>
          <w:rFonts w:ascii="Times New Roman" w:hAnsi="Times New Roman" w:cs="Times New Roman"/>
          <w:sz w:val="24"/>
          <w:szCs w:val="24"/>
          <w:lang w:val="en-US"/>
        </w:rPr>
        <w:t xml:space="preserve"> </w:t>
      </w:r>
      <w:r w:rsidRPr="00A46EBE">
        <w:rPr>
          <w:rFonts w:ascii="Times New Roman" w:hAnsi="Times New Roman" w:cs="Times New Roman"/>
          <w:i/>
          <w:spacing w:val="3"/>
          <w:sz w:val="24"/>
          <w:szCs w:val="24"/>
          <w:lang w:val="en-US"/>
        </w:rPr>
        <w:t>N</w:t>
      </w:r>
      <w:r w:rsidRPr="00A46EBE">
        <w:rPr>
          <w:rFonts w:ascii="Times New Roman" w:hAnsi="Times New Roman" w:cs="Times New Roman"/>
          <w:i/>
          <w:spacing w:val="-2"/>
          <w:sz w:val="24"/>
          <w:szCs w:val="24"/>
          <w:lang w:val="en-US"/>
        </w:rPr>
        <w:t>a</w:t>
      </w:r>
      <w:r w:rsidRPr="00A46EBE">
        <w:rPr>
          <w:rFonts w:ascii="Times New Roman" w:hAnsi="Times New Roman" w:cs="Times New Roman"/>
          <w:i/>
          <w:sz w:val="24"/>
          <w:szCs w:val="24"/>
          <w:lang w:val="en-US"/>
        </w:rPr>
        <w:t>t</w:t>
      </w:r>
      <w:r w:rsidRPr="00A46EBE">
        <w:rPr>
          <w:rFonts w:ascii="Times New Roman" w:hAnsi="Times New Roman" w:cs="Times New Roman"/>
          <w:i/>
          <w:spacing w:val="1"/>
          <w:sz w:val="24"/>
          <w:szCs w:val="24"/>
          <w:lang w:val="en-US"/>
        </w:rPr>
        <w:t>i</w:t>
      </w:r>
      <w:r w:rsidRPr="00A46EBE">
        <w:rPr>
          <w:rFonts w:ascii="Times New Roman" w:hAnsi="Times New Roman" w:cs="Times New Roman"/>
          <w:i/>
          <w:sz w:val="24"/>
          <w:szCs w:val="24"/>
          <w:lang w:val="en-US"/>
        </w:rPr>
        <w:t>onal B</w:t>
      </w:r>
      <w:r w:rsidRPr="00A46EBE">
        <w:rPr>
          <w:rFonts w:ascii="Times New Roman" w:hAnsi="Times New Roman" w:cs="Times New Roman"/>
          <w:i/>
          <w:spacing w:val="-2"/>
          <w:sz w:val="24"/>
          <w:szCs w:val="24"/>
          <w:lang w:val="en-US"/>
        </w:rPr>
        <w:t>u</w:t>
      </w:r>
      <w:r w:rsidRPr="00A46EBE">
        <w:rPr>
          <w:rFonts w:ascii="Times New Roman" w:hAnsi="Times New Roman" w:cs="Times New Roman"/>
          <w:i/>
          <w:sz w:val="24"/>
          <w:szCs w:val="24"/>
          <w:lang w:val="en-US"/>
        </w:rPr>
        <w:t>r</w:t>
      </w:r>
      <w:r w:rsidRPr="00A46EBE">
        <w:rPr>
          <w:rFonts w:ascii="Times New Roman" w:hAnsi="Times New Roman" w:cs="Times New Roman"/>
          <w:i/>
          <w:spacing w:val="1"/>
          <w:sz w:val="24"/>
          <w:szCs w:val="24"/>
          <w:lang w:val="en-US"/>
        </w:rPr>
        <w:t>e</w:t>
      </w:r>
      <w:r w:rsidRPr="00A46EBE">
        <w:rPr>
          <w:rFonts w:ascii="Times New Roman" w:hAnsi="Times New Roman" w:cs="Times New Roman"/>
          <w:i/>
          <w:sz w:val="24"/>
          <w:szCs w:val="24"/>
          <w:lang w:val="en-US"/>
        </w:rPr>
        <w:t>au of E</w:t>
      </w:r>
      <w:r w:rsidRPr="00A46EBE">
        <w:rPr>
          <w:rFonts w:ascii="Times New Roman" w:hAnsi="Times New Roman" w:cs="Times New Roman"/>
          <w:i/>
          <w:spacing w:val="1"/>
          <w:sz w:val="24"/>
          <w:szCs w:val="24"/>
          <w:lang w:val="en-US"/>
        </w:rPr>
        <w:t>c</w:t>
      </w:r>
      <w:r w:rsidRPr="00A46EBE">
        <w:rPr>
          <w:rFonts w:ascii="Times New Roman" w:hAnsi="Times New Roman" w:cs="Times New Roman"/>
          <w:i/>
          <w:sz w:val="24"/>
          <w:szCs w:val="24"/>
          <w:lang w:val="en-US"/>
        </w:rPr>
        <w:t>o</w:t>
      </w:r>
      <w:r w:rsidRPr="00A46EBE">
        <w:rPr>
          <w:rFonts w:ascii="Times New Roman" w:hAnsi="Times New Roman" w:cs="Times New Roman"/>
          <w:i/>
          <w:spacing w:val="-2"/>
          <w:sz w:val="24"/>
          <w:szCs w:val="24"/>
          <w:lang w:val="en-US"/>
        </w:rPr>
        <w:t>n</w:t>
      </w:r>
      <w:r w:rsidRPr="00A46EBE">
        <w:rPr>
          <w:rFonts w:ascii="Times New Roman" w:hAnsi="Times New Roman" w:cs="Times New Roman"/>
          <w:i/>
          <w:sz w:val="24"/>
          <w:szCs w:val="24"/>
          <w:lang w:val="en-US"/>
        </w:rPr>
        <w:t>o</w:t>
      </w:r>
      <w:r w:rsidRPr="00A46EBE">
        <w:rPr>
          <w:rFonts w:ascii="Times New Roman" w:hAnsi="Times New Roman" w:cs="Times New Roman"/>
          <w:i/>
          <w:spacing w:val="2"/>
          <w:sz w:val="24"/>
          <w:szCs w:val="24"/>
          <w:lang w:val="en-US"/>
        </w:rPr>
        <w:t>m</w:t>
      </w:r>
      <w:r w:rsidRPr="00A46EBE">
        <w:rPr>
          <w:rFonts w:ascii="Times New Roman" w:hAnsi="Times New Roman" w:cs="Times New Roman"/>
          <w:i/>
          <w:spacing w:val="-2"/>
          <w:sz w:val="24"/>
          <w:szCs w:val="24"/>
          <w:lang w:val="en-US"/>
        </w:rPr>
        <w:t>i</w:t>
      </w:r>
      <w:r w:rsidRPr="00A46EBE">
        <w:rPr>
          <w:rFonts w:ascii="Times New Roman" w:hAnsi="Times New Roman" w:cs="Times New Roman"/>
          <w:i/>
          <w:spacing w:val="-1"/>
          <w:sz w:val="24"/>
          <w:szCs w:val="24"/>
          <w:lang w:val="en-US"/>
        </w:rPr>
        <w:t>c</w:t>
      </w:r>
      <w:r w:rsidRPr="00A46EBE">
        <w:rPr>
          <w:rFonts w:ascii="Times New Roman" w:hAnsi="Times New Roman" w:cs="Times New Roman"/>
          <w:i/>
          <w:sz w:val="24"/>
          <w:szCs w:val="24"/>
          <w:lang w:val="en-US"/>
        </w:rPr>
        <w:t>s</w:t>
      </w:r>
      <w:r w:rsidRPr="00A46EBE">
        <w:rPr>
          <w:rFonts w:ascii="Times New Roman" w:hAnsi="Times New Roman" w:cs="Times New Roman"/>
          <w:i/>
          <w:spacing w:val="2"/>
          <w:sz w:val="24"/>
          <w:szCs w:val="24"/>
          <w:lang w:val="en-US"/>
        </w:rPr>
        <w:t xml:space="preserve"> </w:t>
      </w:r>
      <w:r w:rsidRPr="00A46EBE">
        <w:rPr>
          <w:rFonts w:ascii="Times New Roman" w:hAnsi="Times New Roman" w:cs="Times New Roman"/>
          <w:i/>
          <w:sz w:val="24"/>
          <w:szCs w:val="24"/>
          <w:lang w:val="en-US"/>
        </w:rPr>
        <w:t>R</w:t>
      </w:r>
      <w:r w:rsidRPr="00A46EBE">
        <w:rPr>
          <w:rFonts w:ascii="Times New Roman" w:hAnsi="Times New Roman" w:cs="Times New Roman"/>
          <w:i/>
          <w:spacing w:val="-1"/>
          <w:sz w:val="24"/>
          <w:szCs w:val="24"/>
          <w:lang w:val="en-US"/>
        </w:rPr>
        <w:t>e</w:t>
      </w:r>
      <w:r w:rsidRPr="00A46EBE">
        <w:rPr>
          <w:rFonts w:ascii="Times New Roman" w:hAnsi="Times New Roman" w:cs="Times New Roman"/>
          <w:i/>
          <w:sz w:val="24"/>
          <w:szCs w:val="24"/>
          <w:lang w:val="en-US"/>
        </w:rPr>
        <w:t>s</w:t>
      </w:r>
      <w:r w:rsidRPr="00A46EBE">
        <w:rPr>
          <w:rFonts w:ascii="Times New Roman" w:hAnsi="Times New Roman" w:cs="Times New Roman"/>
          <w:i/>
          <w:spacing w:val="1"/>
          <w:sz w:val="24"/>
          <w:szCs w:val="24"/>
          <w:lang w:val="en-US"/>
        </w:rPr>
        <w:t>e</w:t>
      </w:r>
      <w:r w:rsidRPr="00A46EBE">
        <w:rPr>
          <w:rFonts w:ascii="Times New Roman" w:hAnsi="Times New Roman" w:cs="Times New Roman"/>
          <w:i/>
          <w:spacing w:val="-2"/>
          <w:sz w:val="24"/>
          <w:szCs w:val="24"/>
          <w:lang w:val="en-US"/>
        </w:rPr>
        <w:t>a</w:t>
      </w:r>
      <w:r w:rsidRPr="00A46EBE">
        <w:rPr>
          <w:rFonts w:ascii="Times New Roman" w:hAnsi="Times New Roman" w:cs="Times New Roman"/>
          <w:i/>
          <w:sz w:val="24"/>
          <w:szCs w:val="24"/>
          <w:lang w:val="en-US"/>
        </w:rPr>
        <w:t>r</w:t>
      </w:r>
      <w:r w:rsidRPr="00A46EBE">
        <w:rPr>
          <w:rFonts w:ascii="Times New Roman" w:hAnsi="Times New Roman" w:cs="Times New Roman"/>
          <w:i/>
          <w:spacing w:val="1"/>
          <w:sz w:val="24"/>
          <w:szCs w:val="24"/>
          <w:lang w:val="en-US"/>
        </w:rPr>
        <w:t>c</w:t>
      </w:r>
      <w:r w:rsidRPr="00A46EBE">
        <w:rPr>
          <w:rFonts w:ascii="Times New Roman" w:hAnsi="Times New Roman" w:cs="Times New Roman"/>
          <w:i/>
          <w:spacing w:val="3"/>
          <w:sz w:val="24"/>
          <w:szCs w:val="24"/>
          <w:lang w:val="en-US"/>
        </w:rPr>
        <w:t>h</w:t>
      </w:r>
      <w:r w:rsidRPr="00A46EBE">
        <w:rPr>
          <w:rFonts w:ascii="Times New Roman" w:hAnsi="Times New Roman" w:cs="Times New Roman"/>
          <w:sz w:val="24"/>
          <w:szCs w:val="24"/>
          <w:lang w:val="en-US"/>
        </w:rPr>
        <w:t>.</w:t>
      </w:r>
      <w:proofErr w:type="gramEnd"/>
    </w:p>
    <w:p w:rsidR="00A46EBE" w:rsidRPr="00A46EBE" w:rsidRDefault="00A46EBE" w:rsidP="00A46EBE">
      <w:pPr>
        <w:spacing w:line="360" w:lineRule="auto"/>
        <w:ind w:right="344"/>
        <w:jc w:val="both"/>
        <w:rPr>
          <w:rFonts w:ascii="Times New Roman" w:hAnsi="Times New Roman" w:cs="Times New Roman"/>
          <w:sz w:val="24"/>
          <w:szCs w:val="24"/>
        </w:rPr>
      </w:pPr>
      <w:r w:rsidRPr="00A46EBE">
        <w:rPr>
          <w:rFonts w:ascii="Times New Roman" w:hAnsi="Times New Roman" w:cs="Times New Roman"/>
          <w:sz w:val="24"/>
          <w:szCs w:val="24"/>
        </w:rPr>
        <w:t xml:space="preserve">Rendón, T. G., </w:t>
      </w:r>
      <w:r>
        <w:rPr>
          <w:rFonts w:ascii="Times New Roman" w:hAnsi="Times New Roman" w:cs="Times New Roman"/>
          <w:sz w:val="24"/>
          <w:szCs w:val="24"/>
        </w:rPr>
        <w:t>y</w:t>
      </w:r>
      <w:r w:rsidRPr="00A46EBE">
        <w:rPr>
          <w:rFonts w:ascii="Times New Roman" w:hAnsi="Times New Roman" w:cs="Times New Roman"/>
          <w:sz w:val="24"/>
          <w:szCs w:val="24"/>
        </w:rPr>
        <w:t xml:space="preserve"> </w:t>
      </w:r>
      <w:proofErr w:type="spellStart"/>
      <w:r w:rsidRPr="00A46EBE">
        <w:rPr>
          <w:rFonts w:ascii="Times New Roman" w:hAnsi="Times New Roman" w:cs="Times New Roman"/>
          <w:sz w:val="24"/>
          <w:szCs w:val="24"/>
        </w:rPr>
        <w:t>Bensusán</w:t>
      </w:r>
      <w:proofErr w:type="spellEnd"/>
      <w:r w:rsidRPr="00A46EBE">
        <w:rPr>
          <w:rFonts w:ascii="Times New Roman" w:hAnsi="Times New Roman" w:cs="Times New Roman"/>
          <w:sz w:val="24"/>
          <w:szCs w:val="24"/>
        </w:rPr>
        <w:t xml:space="preserve">, G. (2000). </w:t>
      </w:r>
      <w:r w:rsidRPr="00A46EBE">
        <w:rPr>
          <w:rFonts w:ascii="Times New Roman" w:hAnsi="Times New Roman" w:cs="Times New Roman"/>
          <w:i/>
          <w:sz w:val="24"/>
          <w:szCs w:val="24"/>
        </w:rPr>
        <w:t>Trabajo y trabajadores en el México contemporáneo</w:t>
      </w:r>
      <w:r w:rsidRPr="00A46EBE">
        <w:rPr>
          <w:rFonts w:ascii="Times New Roman" w:hAnsi="Times New Roman" w:cs="Times New Roman"/>
          <w:sz w:val="24"/>
          <w:szCs w:val="24"/>
        </w:rPr>
        <w:t xml:space="preserve">. México: </w:t>
      </w:r>
      <w:r w:rsidRPr="00A46EBE">
        <w:rPr>
          <w:rFonts w:ascii="Times New Roman" w:hAnsi="Times New Roman" w:cs="Times New Roman"/>
          <w:i/>
          <w:sz w:val="24"/>
          <w:szCs w:val="24"/>
        </w:rPr>
        <w:t>Miguel Ángel Porrúa.</w:t>
      </w:r>
    </w:p>
    <w:p w:rsidR="00A46EBE" w:rsidRPr="00A46EBE" w:rsidRDefault="00A46EBE" w:rsidP="00A46EBE">
      <w:pPr>
        <w:spacing w:line="360" w:lineRule="auto"/>
        <w:ind w:right="344"/>
        <w:jc w:val="both"/>
        <w:rPr>
          <w:rFonts w:ascii="Times New Roman" w:hAnsi="Times New Roman" w:cs="Times New Roman"/>
          <w:sz w:val="24"/>
          <w:szCs w:val="24"/>
        </w:rPr>
      </w:pPr>
      <w:r w:rsidRPr="00A46EBE">
        <w:rPr>
          <w:rFonts w:ascii="Times New Roman" w:hAnsi="Times New Roman" w:cs="Times New Roman"/>
          <w:spacing w:val="3"/>
          <w:sz w:val="24"/>
          <w:szCs w:val="24"/>
        </w:rPr>
        <w:t>R</w:t>
      </w:r>
      <w:r w:rsidRPr="00A46EBE">
        <w:rPr>
          <w:rFonts w:ascii="Times New Roman" w:hAnsi="Times New Roman" w:cs="Times New Roman"/>
          <w:spacing w:val="-2"/>
          <w:sz w:val="24"/>
          <w:szCs w:val="24"/>
        </w:rPr>
        <w:t>u</w:t>
      </w:r>
      <w:r w:rsidRPr="00A46EBE">
        <w:rPr>
          <w:rFonts w:ascii="Times New Roman" w:hAnsi="Times New Roman" w:cs="Times New Roman"/>
          <w:spacing w:val="-1"/>
          <w:sz w:val="24"/>
          <w:szCs w:val="24"/>
        </w:rPr>
        <w:t>e</w:t>
      </w:r>
      <w:r w:rsidRPr="00A46EBE">
        <w:rPr>
          <w:rFonts w:ascii="Times New Roman" w:hAnsi="Times New Roman" w:cs="Times New Roman"/>
          <w:spacing w:val="2"/>
          <w:sz w:val="24"/>
          <w:szCs w:val="24"/>
        </w:rPr>
        <w:t>s</w:t>
      </w:r>
      <w:r w:rsidRPr="00A46EBE">
        <w:rPr>
          <w:rFonts w:ascii="Times New Roman" w:hAnsi="Times New Roman" w:cs="Times New Roman"/>
          <w:spacing w:val="-2"/>
          <w:sz w:val="24"/>
          <w:szCs w:val="24"/>
        </w:rPr>
        <w:t>g</w:t>
      </w:r>
      <w:r w:rsidRPr="00A46EBE">
        <w:rPr>
          <w:rFonts w:ascii="Times New Roman" w:hAnsi="Times New Roman" w:cs="Times New Roman"/>
          <w:spacing w:val="1"/>
          <w:sz w:val="24"/>
          <w:szCs w:val="24"/>
        </w:rPr>
        <w:t>a</w:t>
      </w:r>
      <w:r w:rsidRPr="00A46EBE">
        <w:rPr>
          <w:rFonts w:ascii="Times New Roman" w:hAnsi="Times New Roman" w:cs="Times New Roman"/>
          <w:sz w:val="24"/>
          <w:szCs w:val="24"/>
        </w:rPr>
        <w:t xml:space="preserve">, </w:t>
      </w:r>
      <w:r w:rsidRPr="00A46EBE">
        <w:rPr>
          <w:rFonts w:ascii="Times New Roman" w:hAnsi="Times New Roman" w:cs="Times New Roman"/>
          <w:spacing w:val="1"/>
          <w:sz w:val="24"/>
          <w:szCs w:val="24"/>
        </w:rPr>
        <w:t>S</w:t>
      </w:r>
      <w:r w:rsidRPr="00A46EBE">
        <w:rPr>
          <w:rFonts w:ascii="Times New Roman" w:hAnsi="Times New Roman" w:cs="Times New Roman"/>
          <w:sz w:val="24"/>
          <w:szCs w:val="24"/>
        </w:rPr>
        <w:t>.,</w:t>
      </w:r>
      <w:r w:rsidRPr="00A46EBE">
        <w:rPr>
          <w:rFonts w:ascii="Times New Roman" w:hAnsi="Times New Roman" w:cs="Times New Roman"/>
          <w:spacing w:val="-2"/>
          <w:sz w:val="24"/>
          <w:szCs w:val="24"/>
        </w:rPr>
        <w:t xml:space="preserve"> </w:t>
      </w:r>
      <w:r w:rsidRPr="00A46EBE">
        <w:rPr>
          <w:rFonts w:ascii="Times New Roman" w:hAnsi="Times New Roman" w:cs="Times New Roman"/>
          <w:spacing w:val="3"/>
          <w:sz w:val="24"/>
          <w:szCs w:val="24"/>
        </w:rPr>
        <w:t>B</w:t>
      </w:r>
      <w:r w:rsidRPr="00A46EBE">
        <w:rPr>
          <w:rFonts w:ascii="Times New Roman" w:hAnsi="Times New Roman" w:cs="Times New Roman"/>
          <w:spacing w:val="-2"/>
          <w:sz w:val="24"/>
          <w:szCs w:val="24"/>
        </w:rPr>
        <w:t>i</w:t>
      </w:r>
      <w:r w:rsidRPr="00A46EBE">
        <w:rPr>
          <w:rFonts w:ascii="Times New Roman" w:hAnsi="Times New Roman" w:cs="Times New Roman"/>
          <w:spacing w:val="1"/>
          <w:sz w:val="24"/>
          <w:szCs w:val="24"/>
        </w:rPr>
        <w:t>c</w:t>
      </w:r>
      <w:r w:rsidRPr="00A46EBE">
        <w:rPr>
          <w:rFonts w:ascii="Times New Roman" w:hAnsi="Times New Roman" w:cs="Times New Roman"/>
          <w:spacing w:val="-2"/>
          <w:sz w:val="24"/>
          <w:szCs w:val="24"/>
        </w:rPr>
        <w:t>h</w:t>
      </w:r>
      <w:r w:rsidRPr="00A46EBE">
        <w:rPr>
          <w:rFonts w:ascii="Times New Roman" w:hAnsi="Times New Roman" w:cs="Times New Roman"/>
          <w:spacing w:val="1"/>
          <w:sz w:val="24"/>
          <w:szCs w:val="24"/>
        </w:rPr>
        <w:t>a</w:t>
      </w:r>
      <w:r w:rsidRPr="00A46EBE">
        <w:rPr>
          <w:rFonts w:ascii="Times New Roman" w:hAnsi="Times New Roman" w:cs="Times New Roman"/>
          <w:sz w:val="24"/>
          <w:szCs w:val="24"/>
        </w:rPr>
        <w:t>ra,</w:t>
      </w:r>
      <w:r w:rsidRPr="00A46EBE">
        <w:rPr>
          <w:rFonts w:ascii="Times New Roman" w:hAnsi="Times New Roman" w:cs="Times New Roman"/>
          <w:spacing w:val="-2"/>
          <w:sz w:val="24"/>
          <w:szCs w:val="24"/>
        </w:rPr>
        <w:t xml:space="preserve"> </w:t>
      </w:r>
      <w:r w:rsidRPr="00A46EBE">
        <w:rPr>
          <w:rFonts w:ascii="Times New Roman" w:hAnsi="Times New Roman" w:cs="Times New Roman"/>
          <w:spacing w:val="2"/>
          <w:sz w:val="24"/>
          <w:szCs w:val="24"/>
        </w:rPr>
        <w:t>J</w:t>
      </w:r>
      <w:r w:rsidRPr="00A46EBE">
        <w:rPr>
          <w:rFonts w:ascii="Times New Roman" w:hAnsi="Times New Roman" w:cs="Times New Roman"/>
          <w:sz w:val="24"/>
          <w:szCs w:val="24"/>
        </w:rPr>
        <w:t>.,</w:t>
      </w:r>
      <w:r w:rsidRPr="00A46EBE">
        <w:rPr>
          <w:rFonts w:ascii="Times New Roman" w:hAnsi="Times New Roman" w:cs="Times New Roman"/>
          <w:spacing w:val="-2"/>
          <w:sz w:val="24"/>
          <w:szCs w:val="24"/>
        </w:rPr>
        <w:t xml:space="preserve"> </w:t>
      </w:r>
      <w:r>
        <w:rPr>
          <w:rFonts w:ascii="Times New Roman" w:hAnsi="Times New Roman" w:cs="Times New Roman"/>
          <w:sz w:val="24"/>
          <w:szCs w:val="24"/>
        </w:rPr>
        <w:t>y</w:t>
      </w:r>
      <w:r w:rsidRPr="00A46EBE">
        <w:rPr>
          <w:rFonts w:ascii="Times New Roman" w:hAnsi="Times New Roman" w:cs="Times New Roman"/>
          <w:sz w:val="24"/>
          <w:szCs w:val="24"/>
        </w:rPr>
        <w:t xml:space="preserve"> </w:t>
      </w:r>
      <w:r w:rsidRPr="00A46EBE">
        <w:rPr>
          <w:rFonts w:ascii="Times New Roman" w:hAnsi="Times New Roman" w:cs="Times New Roman"/>
          <w:spacing w:val="3"/>
          <w:sz w:val="24"/>
          <w:szCs w:val="24"/>
        </w:rPr>
        <w:t>M</w:t>
      </w:r>
      <w:r w:rsidRPr="00A46EBE">
        <w:rPr>
          <w:rFonts w:ascii="Times New Roman" w:hAnsi="Times New Roman" w:cs="Times New Roman"/>
          <w:spacing w:val="-2"/>
          <w:sz w:val="24"/>
          <w:szCs w:val="24"/>
        </w:rPr>
        <w:t>o</w:t>
      </w:r>
      <w:r w:rsidRPr="00A46EBE">
        <w:rPr>
          <w:rFonts w:ascii="Times New Roman" w:hAnsi="Times New Roman" w:cs="Times New Roman"/>
          <w:sz w:val="24"/>
          <w:szCs w:val="24"/>
        </w:rPr>
        <w:t>n</w:t>
      </w:r>
      <w:r w:rsidRPr="00A46EBE">
        <w:rPr>
          <w:rFonts w:ascii="Times New Roman" w:hAnsi="Times New Roman" w:cs="Times New Roman"/>
          <w:spacing w:val="2"/>
          <w:sz w:val="24"/>
          <w:szCs w:val="24"/>
        </w:rPr>
        <w:t>s</w:t>
      </w:r>
      <w:r w:rsidRPr="00A46EBE">
        <w:rPr>
          <w:rFonts w:ascii="Times New Roman" w:hAnsi="Times New Roman" w:cs="Times New Roman"/>
          <w:spacing w:val="-2"/>
          <w:sz w:val="24"/>
          <w:szCs w:val="24"/>
        </w:rPr>
        <w:t>u</w:t>
      </w:r>
      <w:r w:rsidRPr="00A46EBE">
        <w:rPr>
          <w:rFonts w:ascii="Times New Roman" w:hAnsi="Times New Roman" w:cs="Times New Roman"/>
          <w:spacing w:val="1"/>
          <w:sz w:val="24"/>
          <w:szCs w:val="24"/>
        </w:rPr>
        <w:t>e</w:t>
      </w:r>
      <w:r w:rsidRPr="00A46EBE">
        <w:rPr>
          <w:rFonts w:ascii="Times New Roman" w:hAnsi="Times New Roman" w:cs="Times New Roman"/>
          <w:sz w:val="24"/>
          <w:szCs w:val="24"/>
        </w:rPr>
        <w:t>t</w:t>
      </w:r>
      <w:r w:rsidRPr="00A46EBE">
        <w:rPr>
          <w:rFonts w:ascii="Times New Roman" w:hAnsi="Times New Roman" w:cs="Times New Roman"/>
          <w:spacing w:val="-2"/>
          <w:sz w:val="24"/>
          <w:szCs w:val="24"/>
        </w:rPr>
        <w:t>o</w:t>
      </w:r>
      <w:r w:rsidRPr="00A46EBE">
        <w:rPr>
          <w:rFonts w:ascii="Times New Roman" w:hAnsi="Times New Roman" w:cs="Times New Roman"/>
          <w:sz w:val="24"/>
          <w:szCs w:val="24"/>
        </w:rPr>
        <w:t xml:space="preserve">, </w:t>
      </w:r>
      <w:r w:rsidRPr="00A46EBE">
        <w:rPr>
          <w:rFonts w:ascii="Times New Roman" w:hAnsi="Times New Roman" w:cs="Times New Roman"/>
          <w:spacing w:val="1"/>
          <w:sz w:val="24"/>
          <w:szCs w:val="24"/>
        </w:rPr>
        <w:t>S</w:t>
      </w:r>
      <w:r w:rsidRPr="00A46EBE">
        <w:rPr>
          <w:rFonts w:ascii="Times New Roman" w:hAnsi="Times New Roman" w:cs="Times New Roman"/>
          <w:sz w:val="24"/>
          <w:szCs w:val="24"/>
        </w:rPr>
        <w:t>. (20</w:t>
      </w:r>
      <w:r w:rsidRPr="00A46EBE">
        <w:rPr>
          <w:rFonts w:ascii="Times New Roman" w:hAnsi="Times New Roman" w:cs="Times New Roman"/>
          <w:spacing w:val="-1"/>
          <w:sz w:val="24"/>
          <w:szCs w:val="24"/>
        </w:rPr>
        <w:t>1</w:t>
      </w:r>
      <w:r w:rsidRPr="00A46EBE">
        <w:rPr>
          <w:rFonts w:ascii="Times New Roman" w:hAnsi="Times New Roman" w:cs="Times New Roman"/>
          <w:sz w:val="24"/>
          <w:szCs w:val="24"/>
        </w:rPr>
        <w:t xml:space="preserve">4). </w:t>
      </w:r>
      <w:r w:rsidRPr="00A46EBE">
        <w:rPr>
          <w:rFonts w:ascii="Times New Roman" w:hAnsi="Times New Roman" w:cs="Times New Roman"/>
          <w:spacing w:val="2"/>
          <w:sz w:val="24"/>
          <w:szCs w:val="24"/>
        </w:rPr>
        <w:t>M</w:t>
      </w:r>
      <w:r w:rsidRPr="00A46EBE">
        <w:rPr>
          <w:rFonts w:ascii="Times New Roman" w:hAnsi="Times New Roman" w:cs="Times New Roman"/>
          <w:spacing w:val="-2"/>
          <w:sz w:val="24"/>
          <w:szCs w:val="24"/>
        </w:rPr>
        <w:t>ov</w:t>
      </w:r>
      <w:r w:rsidRPr="00A46EBE">
        <w:rPr>
          <w:rFonts w:ascii="Times New Roman" w:hAnsi="Times New Roman" w:cs="Times New Roman"/>
          <w:sz w:val="24"/>
          <w:szCs w:val="24"/>
        </w:rPr>
        <w:t>i</w:t>
      </w:r>
      <w:r w:rsidRPr="00A46EBE">
        <w:rPr>
          <w:rFonts w:ascii="Times New Roman" w:hAnsi="Times New Roman" w:cs="Times New Roman"/>
          <w:spacing w:val="1"/>
          <w:sz w:val="24"/>
          <w:szCs w:val="24"/>
        </w:rPr>
        <w:t>l</w:t>
      </w:r>
      <w:r w:rsidRPr="00A46EBE">
        <w:rPr>
          <w:rFonts w:ascii="Times New Roman" w:hAnsi="Times New Roman" w:cs="Times New Roman"/>
          <w:sz w:val="24"/>
          <w:szCs w:val="24"/>
        </w:rPr>
        <w:t>id</w:t>
      </w:r>
      <w:r w:rsidRPr="00A46EBE">
        <w:rPr>
          <w:rFonts w:ascii="Times New Roman" w:hAnsi="Times New Roman" w:cs="Times New Roman"/>
          <w:spacing w:val="2"/>
          <w:sz w:val="24"/>
          <w:szCs w:val="24"/>
        </w:rPr>
        <w:t>a</w:t>
      </w:r>
      <w:r w:rsidRPr="00A46EBE">
        <w:rPr>
          <w:rFonts w:ascii="Times New Roman" w:hAnsi="Times New Roman" w:cs="Times New Roman"/>
          <w:sz w:val="24"/>
          <w:szCs w:val="24"/>
        </w:rPr>
        <w:t>d l</w:t>
      </w:r>
      <w:r w:rsidRPr="00A46EBE">
        <w:rPr>
          <w:rFonts w:ascii="Times New Roman" w:hAnsi="Times New Roman" w:cs="Times New Roman"/>
          <w:spacing w:val="2"/>
          <w:sz w:val="24"/>
          <w:szCs w:val="24"/>
        </w:rPr>
        <w:t>a</w:t>
      </w:r>
      <w:r w:rsidRPr="00A46EBE">
        <w:rPr>
          <w:rFonts w:ascii="Times New Roman" w:hAnsi="Times New Roman" w:cs="Times New Roman"/>
          <w:sz w:val="24"/>
          <w:szCs w:val="24"/>
        </w:rPr>
        <w:t>b</w:t>
      </w:r>
      <w:r w:rsidRPr="00A46EBE">
        <w:rPr>
          <w:rFonts w:ascii="Times New Roman" w:hAnsi="Times New Roman" w:cs="Times New Roman"/>
          <w:spacing w:val="-2"/>
          <w:sz w:val="24"/>
          <w:szCs w:val="24"/>
        </w:rPr>
        <w:t>o</w:t>
      </w:r>
      <w:r w:rsidRPr="00A46EBE">
        <w:rPr>
          <w:rFonts w:ascii="Times New Roman" w:hAnsi="Times New Roman" w:cs="Times New Roman"/>
          <w:sz w:val="24"/>
          <w:szCs w:val="24"/>
        </w:rPr>
        <w:t xml:space="preserve">ral, </w:t>
      </w:r>
      <w:r w:rsidRPr="00A46EBE">
        <w:rPr>
          <w:rFonts w:ascii="Times New Roman" w:hAnsi="Times New Roman" w:cs="Times New Roman"/>
          <w:spacing w:val="1"/>
          <w:sz w:val="24"/>
          <w:szCs w:val="24"/>
        </w:rPr>
        <w:t>i</w:t>
      </w:r>
      <w:r w:rsidRPr="00A46EBE">
        <w:rPr>
          <w:rFonts w:ascii="Times New Roman" w:hAnsi="Times New Roman" w:cs="Times New Roman"/>
          <w:spacing w:val="-2"/>
          <w:sz w:val="24"/>
          <w:szCs w:val="24"/>
        </w:rPr>
        <w:t>n</w:t>
      </w:r>
      <w:r w:rsidRPr="00A46EBE">
        <w:rPr>
          <w:rFonts w:ascii="Times New Roman" w:hAnsi="Times New Roman" w:cs="Times New Roman"/>
          <w:spacing w:val="1"/>
          <w:sz w:val="24"/>
          <w:szCs w:val="24"/>
        </w:rPr>
        <w:t>f</w:t>
      </w:r>
      <w:r w:rsidRPr="00A46EBE">
        <w:rPr>
          <w:rFonts w:ascii="Times New Roman" w:hAnsi="Times New Roman" w:cs="Times New Roman"/>
          <w:spacing w:val="-2"/>
          <w:sz w:val="24"/>
          <w:szCs w:val="24"/>
        </w:rPr>
        <w:t>o</w:t>
      </w:r>
      <w:r w:rsidRPr="00A46EBE">
        <w:rPr>
          <w:rFonts w:ascii="Times New Roman" w:hAnsi="Times New Roman" w:cs="Times New Roman"/>
          <w:spacing w:val="1"/>
          <w:sz w:val="24"/>
          <w:szCs w:val="24"/>
        </w:rPr>
        <w:t>r</w:t>
      </w:r>
      <w:r w:rsidRPr="00A46EBE">
        <w:rPr>
          <w:rFonts w:ascii="Times New Roman" w:hAnsi="Times New Roman" w:cs="Times New Roman"/>
          <w:spacing w:val="-2"/>
          <w:sz w:val="24"/>
          <w:szCs w:val="24"/>
        </w:rPr>
        <w:t>m</w:t>
      </w:r>
      <w:r w:rsidRPr="00A46EBE">
        <w:rPr>
          <w:rFonts w:ascii="Times New Roman" w:hAnsi="Times New Roman" w:cs="Times New Roman"/>
          <w:spacing w:val="1"/>
          <w:sz w:val="24"/>
          <w:szCs w:val="24"/>
        </w:rPr>
        <w:t>a</w:t>
      </w:r>
      <w:r w:rsidRPr="00A46EBE">
        <w:rPr>
          <w:rFonts w:ascii="Times New Roman" w:hAnsi="Times New Roman" w:cs="Times New Roman"/>
          <w:sz w:val="24"/>
          <w:szCs w:val="24"/>
        </w:rPr>
        <w:t>l</w:t>
      </w:r>
      <w:r w:rsidRPr="00A46EBE">
        <w:rPr>
          <w:rFonts w:ascii="Times New Roman" w:hAnsi="Times New Roman" w:cs="Times New Roman"/>
          <w:spacing w:val="1"/>
          <w:sz w:val="24"/>
          <w:szCs w:val="24"/>
        </w:rPr>
        <w:t>i</w:t>
      </w:r>
      <w:r w:rsidRPr="00A46EBE">
        <w:rPr>
          <w:rFonts w:ascii="Times New Roman" w:hAnsi="Times New Roman" w:cs="Times New Roman"/>
          <w:sz w:val="24"/>
          <w:szCs w:val="24"/>
        </w:rPr>
        <w:t>d</w:t>
      </w:r>
      <w:r w:rsidRPr="00A46EBE">
        <w:rPr>
          <w:rFonts w:ascii="Times New Roman" w:hAnsi="Times New Roman" w:cs="Times New Roman"/>
          <w:spacing w:val="1"/>
          <w:sz w:val="24"/>
          <w:szCs w:val="24"/>
        </w:rPr>
        <w:t>a</w:t>
      </w:r>
      <w:r w:rsidRPr="00A46EBE">
        <w:rPr>
          <w:rFonts w:ascii="Times New Roman" w:hAnsi="Times New Roman" w:cs="Times New Roman"/>
          <w:sz w:val="24"/>
          <w:szCs w:val="24"/>
        </w:rPr>
        <w:t>d y</w:t>
      </w:r>
      <w:r w:rsidRPr="00A46EBE">
        <w:rPr>
          <w:rFonts w:ascii="Times New Roman" w:hAnsi="Times New Roman" w:cs="Times New Roman"/>
          <w:spacing w:val="-5"/>
          <w:sz w:val="24"/>
          <w:szCs w:val="24"/>
        </w:rPr>
        <w:t xml:space="preserve"> </w:t>
      </w:r>
      <w:r w:rsidRPr="00A46EBE">
        <w:rPr>
          <w:rFonts w:ascii="Times New Roman" w:hAnsi="Times New Roman" w:cs="Times New Roman"/>
          <w:sz w:val="24"/>
          <w:szCs w:val="24"/>
        </w:rPr>
        <w:t>d</w:t>
      </w:r>
      <w:r w:rsidRPr="00A46EBE">
        <w:rPr>
          <w:rFonts w:ascii="Times New Roman" w:hAnsi="Times New Roman" w:cs="Times New Roman"/>
          <w:spacing w:val="1"/>
          <w:sz w:val="24"/>
          <w:szCs w:val="24"/>
        </w:rPr>
        <w:t>e</w:t>
      </w:r>
      <w:r w:rsidRPr="00A46EBE">
        <w:rPr>
          <w:rFonts w:ascii="Times New Roman" w:hAnsi="Times New Roman" w:cs="Times New Roman"/>
          <w:spacing w:val="2"/>
          <w:sz w:val="24"/>
          <w:szCs w:val="24"/>
        </w:rPr>
        <w:t>s</w:t>
      </w:r>
      <w:r w:rsidRPr="00A46EBE">
        <w:rPr>
          <w:rFonts w:ascii="Times New Roman" w:hAnsi="Times New Roman" w:cs="Times New Roman"/>
          <w:sz w:val="24"/>
          <w:szCs w:val="24"/>
        </w:rPr>
        <w:t>iguald</w:t>
      </w:r>
      <w:r w:rsidRPr="00A46EBE">
        <w:rPr>
          <w:rFonts w:ascii="Times New Roman" w:hAnsi="Times New Roman" w:cs="Times New Roman"/>
          <w:spacing w:val="1"/>
          <w:sz w:val="24"/>
          <w:szCs w:val="24"/>
        </w:rPr>
        <w:t>a</w:t>
      </w:r>
      <w:r w:rsidRPr="00A46EBE">
        <w:rPr>
          <w:rFonts w:ascii="Times New Roman" w:hAnsi="Times New Roman" w:cs="Times New Roman"/>
          <w:sz w:val="24"/>
          <w:szCs w:val="24"/>
        </w:rPr>
        <w:t>d s</w:t>
      </w:r>
      <w:r w:rsidRPr="00A46EBE">
        <w:rPr>
          <w:rFonts w:ascii="Times New Roman" w:hAnsi="Times New Roman" w:cs="Times New Roman"/>
          <w:spacing w:val="1"/>
          <w:sz w:val="24"/>
          <w:szCs w:val="24"/>
        </w:rPr>
        <w:t>a</w:t>
      </w:r>
      <w:r w:rsidRPr="00A46EBE">
        <w:rPr>
          <w:rFonts w:ascii="Times New Roman" w:hAnsi="Times New Roman" w:cs="Times New Roman"/>
          <w:spacing w:val="-2"/>
          <w:sz w:val="24"/>
          <w:szCs w:val="24"/>
        </w:rPr>
        <w:t>l</w:t>
      </w:r>
      <w:r w:rsidRPr="00A46EBE">
        <w:rPr>
          <w:rFonts w:ascii="Times New Roman" w:hAnsi="Times New Roman" w:cs="Times New Roman"/>
          <w:spacing w:val="1"/>
          <w:sz w:val="24"/>
          <w:szCs w:val="24"/>
        </w:rPr>
        <w:t>a</w:t>
      </w:r>
      <w:r w:rsidRPr="00A46EBE">
        <w:rPr>
          <w:rFonts w:ascii="Times New Roman" w:hAnsi="Times New Roman" w:cs="Times New Roman"/>
          <w:sz w:val="24"/>
          <w:szCs w:val="24"/>
        </w:rPr>
        <w:t>ri</w:t>
      </w:r>
      <w:r w:rsidRPr="00A46EBE">
        <w:rPr>
          <w:rFonts w:ascii="Times New Roman" w:hAnsi="Times New Roman" w:cs="Times New Roman"/>
          <w:spacing w:val="1"/>
          <w:sz w:val="24"/>
          <w:szCs w:val="24"/>
        </w:rPr>
        <w:t>a</w:t>
      </w:r>
      <w:r w:rsidRPr="00A46EBE">
        <w:rPr>
          <w:rFonts w:ascii="Times New Roman" w:hAnsi="Times New Roman" w:cs="Times New Roman"/>
          <w:sz w:val="24"/>
          <w:szCs w:val="24"/>
        </w:rPr>
        <w:t>l</w:t>
      </w:r>
      <w:r w:rsidRPr="00A46EBE">
        <w:rPr>
          <w:rFonts w:ascii="Times New Roman" w:hAnsi="Times New Roman" w:cs="Times New Roman"/>
          <w:spacing w:val="-1"/>
          <w:sz w:val="24"/>
          <w:szCs w:val="24"/>
        </w:rPr>
        <w:t xml:space="preserve"> </w:t>
      </w:r>
      <w:r w:rsidRPr="00A46EBE">
        <w:rPr>
          <w:rFonts w:ascii="Times New Roman" w:hAnsi="Times New Roman" w:cs="Times New Roman"/>
          <w:spacing w:val="1"/>
          <w:sz w:val="24"/>
          <w:szCs w:val="24"/>
        </w:rPr>
        <w:t>e</w:t>
      </w:r>
      <w:r w:rsidRPr="00A46EBE">
        <w:rPr>
          <w:rFonts w:ascii="Times New Roman" w:hAnsi="Times New Roman" w:cs="Times New Roman"/>
          <w:sz w:val="24"/>
          <w:szCs w:val="24"/>
        </w:rPr>
        <w:t>n</w:t>
      </w:r>
      <w:r w:rsidRPr="00A46EBE">
        <w:rPr>
          <w:rFonts w:ascii="Times New Roman" w:hAnsi="Times New Roman" w:cs="Times New Roman"/>
          <w:spacing w:val="-2"/>
          <w:sz w:val="24"/>
          <w:szCs w:val="24"/>
        </w:rPr>
        <w:t xml:space="preserve"> </w:t>
      </w:r>
      <w:r w:rsidRPr="00A46EBE">
        <w:rPr>
          <w:rFonts w:ascii="Times New Roman" w:hAnsi="Times New Roman" w:cs="Times New Roman"/>
          <w:spacing w:val="3"/>
          <w:sz w:val="24"/>
          <w:szCs w:val="24"/>
        </w:rPr>
        <w:t>B</w:t>
      </w:r>
      <w:r w:rsidRPr="00A46EBE">
        <w:rPr>
          <w:rFonts w:ascii="Times New Roman" w:hAnsi="Times New Roman" w:cs="Times New Roman"/>
          <w:sz w:val="24"/>
          <w:szCs w:val="24"/>
        </w:rPr>
        <w:t>r</w:t>
      </w:r>
      <w:r w:rsidRPr="00A46EBE">
        <w:rPr>
          <w:rFonts w:ascii="Times New Roman" w:hAnsi="Times New Roman" w:cs="Times New Roman"/>
          <w:spacing w:val="-2"/>
          <w:sz w:val="24"/>
          <w:szCs w:val="24"/>
        </w:rPr>
        <w:t>a</w:t>
      </w:r>
      <w:r w:rsidRPr="00A46EBE">
        <w:rPr>
          <w:rFonts w:ascii="Times New Roman" w:hAnsi="Times New Roman" w:cs="Times New Roman"/>
          <w:sz w:val="24"/>
          <w:szCs w:val="24"/>
        </w:rPr>
        <w:t>si</w:t>
      </w:r>
      <w:r w:rsidRPr="00A46EBE">
        <w:rPr>
          <w:rFonts w:ascii="Times New Roman" w:hAnsi="Times New Roman" w:cs="Times New Roman"/>
          <w:spacing w:val="1"/>
          <w:sz w:val="24"/>
          <w:szCs w:val="24"/>
        </w:rPr>
        <w:t>l</w:t>
      </w:r>
      <w:r w:rsidRPr="00A46EBE">
        <w:rPr>
          <w:rFonts w:ascii="Times New Roman" w:hAnsi="Times New Roman" w:cs="Times New Roman"/>
          <w:sz w:val="24"/>
          <w:szCs w:val="24"/>
        </w:rPr>
        <w:t>.</w:t>
      </w:r>
      <w:r w:rsidRPr="00A46EBE">
        <w:rPr>
          <w:rFonts w:ascii="Times New Roman" w:hAnsi="Times New Roman" w:cs="Times New Roman"/>
          <w:spacing w:val="1"/>
          <w:sz w:val="24"/>
          <w:szCs w:val="24"/>
        </w:rPr>
        <w:t xml:space="preserve"> </w:t>
      </w:r>
      <w:r w:rsidRPr="00A46EBE">
        <w:rPr>
          <w:rFonts w:ascii="Times New Roman" w:hAnsi="Times New Roman" w:cs="Times New Roman"/>
          <w:i/>
          <w:sz w:val="24"/>
          <w:szCs w:val="24"/>
        </w:rPr>
        <w:t>In</w:t>
      </w:r>
      <w:r w:rsidRPr="00A46EBE">
        <w:rPr>
          <w:rFonts w:ascii="Times New Roman" w:hAnsi="Times New Roman" w:cs="Times New Roman"/>
          <w:i/>
          <w:spacing w:val="-2"/>
          <w:sz w:val="24"/>
          <w:szCs w:val="24"/>
        </w:rPr>
        <w:t>v</w:t>
      </w:r>
      <w:r w:rsidRPr="00A46EBE">
        <w:rPr>
          <w:rFonts w:ascii="Times New Roman" w:hAnsi="Times New Roman" w:cs="Times New Roman"/>
          <w:i/>
          <w:spacing w:val="-1"/>
          <w:sz w:val="24"/>
          <w:szCs w:val="24"/>
        </w:rPr>
        <w:t>e</w:t>
      </w:r>
      <w:r w:rsidRPr="00A46EBE">
        <w:rPr>
          <w:rFonts w:ascii="Times New Roman" w:hAnsi="Times New Roman" w:cs="Times New Roman"/>
          <w:i/>
          <w:spacing w:val="2"/>
          <w:sz w:val="24"/>
          <w:szCs w:val="24"/>
        </w:rPr>
        <w:t>s</w:t>
      </w:r>
      <w:r w:rsidRPr="00A46EBE">
        <w:rPr>
          <w:rFonts w:ascii="Times New Roman" w:hAnsi="Times New Roman" w:cs="Times New Roman"/>
          <w:i/>
          <w:sz w:val="24"/>
          <w:szCs w:val="24"/>
        </w:rPr>
        <w:t>t</w:t>
      </w:r>
      <w:r w:rsidRPr="00A46EBE">
        <w:rPr>
          <w:rFonts w:ascii="Times New Roman" w:hAnsi="Times New Roman" w:cs="Times New Roman"/>
          <w:i/>
          <w:spacing w:val="-1"/>
          <w:sz w:val="24"/>
          <w:szCs w:val="24"/>
        </w:rPr>
        <w:t>i</w:t>
      </w:r>
      <w:r w:rsidRPr="00A46EBE">
        <w:rPr>
          <w:rFonts w:ascii="Times New Roman" w:hAnsi="Times New Roman" w:cs="Times New Roman"/>
          <w:i/>
          <w:sz w:val="24"/>
          <w:szCs w:val="24"/>
        </w:rPr>
        <w:t>ga</w:t>
      </w:r>
      <w:r w:rsidRPr="00A46EBE">
        <w:rPr>
          <w:rFonts w:ascii="Times New Roman" w:hAnsi="Times New Roman" w:cs="Times New Roman"/>
          <w:i/>
          <w:spacing w:val="1"/>
          <w:sz w:val="24"/>
          <w:szCs w:val="24"/>
        </w:rPr>
        <w:t>c</w:t>
      </w:r>
      <w:r w:rsidRPr="00A46EBE">
        <w:rPr>
          <w:rFonts w:ascii="Times New Roman" w:hAnsi="Times New Roman" w:cs="Times New Roman"/>
          <w:i/>
          <w:sz w:val="24"/>
          <w:szCs w:val="24"/>
        </w:rPr>
        <w:t>ión E</w:t>
      </w:r>
      <w:r w:rsidRPr="00A46EBE">
        <w:rPr>
          <w:rFonts w:ascii="Times New Roman" w:hAnsi="Times New Roman" w:cs="Times New Roman"/>
          <w:i/>
          <w:spacing w:val="1"/>
          <w:sz w:val="24"/>
          <w:szCs w:val="24"/>
        </w:rPr>
        <w:t>c</w:t>
      </w:r>
      <w:r w:rsidRPr="00A46EBE">
        <w:rPr>
          <w:rFonts w:ascii="Times New Roman" w:hAnsi="Times New Roman" w:cs="Times New Roman"/>
          <w:i/>
          <w:sz w:val="24"/>
          <w:szCs w:val="24"/>
        </w:rPr>
        <w:t>on</w:t>
      </w:r>
      <w:r w:rsidRPr="00A46EBE">
        <w:rPr>
          <w:rFonts w:ascii="Times New Roman" w:hAnsi="Times New Roman" w:cs="Times New Roman"/>
          <w:i/>
          <w:spacing w:val="-2"/>
          <w:sz w:val="24"/>
          <w:szCs w:val="24"/>
        </w:rPr>
        <w:t>ó</w:t>
      </w:r>
      <w:r w:rsidRPr="00A46EBE">
        <w:rPr>
          <w:rFonts w:ascii="Times New Roman" w:hAnsi="Times New Roman" w:cs="Times New Roman"/>
          <w:i/>
          <w:spacing w:val="2"/>
          <w:sz w:val="24"/>
          <w:szCs w:val="24"/>
        </w:rPr>
        <w:t>m</w:t>
      </w:r>
      <w:r w:rsidRPr="00A46EBE">
        <w:rPr>
          <w:rFonts w:ascii="Times New Roman" w:hAnsi="Times New Roman" w:cs="Times New Roman"/>
          <w:i/>
          <w:spacing w:val="-2"/>
          <w:sz w:val="24"/>
          <w:szCs w:val="24"/>
        </w:rPr>
        <w:t>i</w:t>
      </w:r>
      <w:r w:rsidRPr="00A46EBE">
        <w:rPr>
          <w:rFonts w:ascii="Times New Roman" w:hAnsi="Times New Roman" w:cs="Times New Roman"/>
          <w:i/>
          <w:spacing w:val="1"/>
          <w:sz w:val="24"/>
          <w:szCs w:val="24"/>
        </w:rPr>
        <w:t>c</w:t>
      </w:r>
      <w:r w:rsidRPr="00A46EBE">
        <w:rPr>
          <w:rFonts w:ascii="Times New Roman" w:hAnsi="Times New Roman" w:cs="Times New Roman"/>
          <w:i/>
          <w:sz w:val="24"/>
          <w:szCs w:val="24"/>
        </w:rPr>
        <w:t xml:space="preserve">a </w:t>
      </w:r>
      <w:proofErr w:type="spellStart"/>
      <w:r w:rsidRPr="00A46EBE">
        <w:rPr>
          <w:rFonts w:ascii="Times New Roman" w:hAnsi="Times New Roman" w:cs="Times New Roman"/>
          <w:i/>
          <w:sz w:val="24"/>
          <w:szCs w:val="24"/>
        </w:rPr>
        <w:t>Vol.</w:t>
      </w:r>
      <w:r w:rsidRPr="00A46EBE">
        <w:rPr>
          <w:rFonts w:ascii="Times New Roman" w:hAnsi="Times New Roman" w:cs="Times New Roman"/>
          <w:i/>
          <w:spacing w:val="-1"/>
          <w:sz w:val="24"/>
          <w:szCs w:val="24"/>
        </w:rPr>
        <w:t>L</w:t>
      </w:r>
      <w:r w:rsidRPr="00A46EBE">
        <w:rPr>
          <w:rFonts w:ascii="Times New Roman" w:hAnsi="Times New Roman" w:cs="Times New Roman"/>
          <w:i/>
          <w:sz w:val="24"/>
          <w:szCs w:val="24"/>
        </w:rPr>
        <w:t>XX</w:t>
      </w:r>
      <w:r w:rsidRPr="00A46EBE">
        <w:rPr>
          <w:rFonts w:ascii="Times New Roman" w:hAnsi="Times New Roman" w:cs="Times New Roman"/>
          <w:i/>
          <w:spacing w:val="-1"/>
          <w:sz w:val="24"/>
          <w:szCs w:val="24"/>
        </w:rPr>
        <w:t>I</w:t>
      </w:r>
      <w:r w:rsidRPr="00A46EBE">
        <w:rPr>
          <w:rFonts w:ascii="Times New Roman" w:hAnsi="Times New Roman" w:cs="Times New Roman"/>
          <w:i/>
          <w:sz w:val="24"/>
          <w:szCs w:val="24"/>
        </w:rPr>
        <w:t>I</w:t>
      </w:r>
      <w:r w:rsidRPr="00A46EBE">
        <w:rPr>
          <w:rFonts w:ascii="Times New Roman" w:hAnsi="Times New Roman" w:cs="Times New Roman"/>
          <w:i/>
          <w:spacing w:val="-1"/>
          <w:sz w:val="24"/>
          <w:szCs w:val="24"/>
        </w:rPr>
        <w:t>I</w:t>
      </w:r>
      <w:proofErr w:type="spellEnd"/>
      <w:r w:rsidRPr="00A46EBE">
        <w:rPr>
          <w:rFonts w:ascii="Times New Roman" w:hAnsi="Times New Roman" w:cs="Times New Roman"/>
          <w:i/>
          <w:sz w:val="24"/>
          <w:szCs w:val="24"/>
        </w:rPr>
        <w:t xml:space="preserve">, </w:t>
      </w:r>
      <w:r w:rsidRPr="00A46EBE">
        <w:rPr>
          <w:rFonts w:ascii="Times New Roman" w:hAnsi="Times New Roman" w:cs="Times New Roman"/>
          <w:i/>
          <w:spacing w:val="3"/>
          <w:sz w:val="24"/>
          <w:szCs w:val="24"/>
        </w:rPr>
        <w:t>N</w:t>
      </w:r>
      <w:r w:rsidRPr="00A46EBE">
        <w:rPr>
          <w:rFonts w:ascii="Times New Roman" w:hAnsi="Times New Roman" w:cs="Times New Roman"/>
          <w:i/>
          <w:sz w:val="24"/>
          <w:szCs w:val="24"/>
        </w:rPr>
        <w:t>°. 28</w:t>
      </w:r>
      <w:r w:rsidRPr="00A46EBE">
        <w:rPr>
          <w:rFonts w:ascii="Times New Roman" w:hAnsi="Times New Roman" w:cs="Times New Roman"/>
          <w:i/>
          <w:spacing w:val="2"/>
          <w:sz w:val="24"/>
          <w:szCs w:val="24"/>
        </w:rPr>
        <w:t>8</w:t>
      </w:r>
      <w:r w:rsidRPr="00A46EBE">
        <w:rPr>
          <w:rFonts w:ascii="Times New Roman" w:hAnsi="Times New Roman" w:cs="Times New Roman"/>
          <w:sz w:val="24"/>
          <w:szCs w:val="24"/>
        </w:rPr>
        <w:t>, 63-86.</w:t>
      </w:r>
    </w:p>
    <w:p w:rsidR="00A46EBE" w:rsidRPr="00A46EBE" w:rsidRDefault="00A46EBE" w:rsidP="00A46EBE">
      <w:pPr>
        <w:spacing w:line="360" w:lineRule="auto"/>
        <w:ind w:right="344"/>
        <w:jc w:val="both"/>
        <w:rPr>
          <w:rFonts w:ascii="Times New Roman" w:hAnsi="Times New Roman" w:cs="Times New Roman"/>
          <w:sz w:val="24"/>
          <w:szCs w:val="24"/>
          <w:lang w:val="en-US"/>
        </w:rPr>
      </w:pPr>
      <w:r w:rsidRPr="00A46EBE">
        <w:rPr>
          <w:rFonts w:ascii="Times New Roman" w:hAnsi="Times New Roman" w:cs="Times New Roman"/>
          <w:sz w:val="24"/>
          <w:szCs w:val="24"/>
        </w:rPr>
        <w:t xml:space="preserve">Sánchez, L. J. (2004). Restructuración Económica y trabajadores del campo y de la ciudad. </w:t>
      </w:r>
      <w:proofErr w:type="gramStart"/>
      <w:r w:rsidRPr="00A46EBE">
        <w:rPr>
          <w:rFonts w:ascii="Times New Roman" w:hAnsi="Times New Roman" w:cs="Times New Roman"/>
          <w:i/>
          <w:sz w:val="24"/>
          <w:szCs w:val="24"/>
          <w:lang w:val="en-US"/>
        </w:rPr>
        <w:t xml:space="preserve">Los </w:t>
      </w:r>
      <w:proofErr w:type="spellStart"/>
      <w:r w:rsidRPr="00A46EBE">
        <w:rPr>
          <w:rFonts w:ascii="Times New Roman" w:hAnsi="Times New Roman" w:cs="Times New Roman"/>
          <w:i/>
          <w:sz w:val="24"/>
          <w:szCs w:val="24"/>
          <w:lang w:val="en-US"/>
        </w:rPr>
        <w:t>migrante</w:t>
      </w:r>
      <w:proofErr w:type="spellEnd"/>
      <w:r w:rsidRPr="00A46EBE">
        <w:rPr>
          <w:rFonts w:ascii="Times New Roman" w:hAnsi="Times New Roman" w:cs="Times New Roman"/>
          <w:i/>
          <w:sz w:val="24"/>
          <w:szCs w:val="24"/>
          <w:lang w:val="en-US"/>
        </w:rPr>
        <w:t xml:space="preserve"> </w:t>
      </w:r>
      <w:proofErr w:type="spellStart"/>
      <w:r w:rsidRPr="00A46EBE">
        <w:rPr>
          <w:rFonts w:ascii="Times New Roman" w:hAnsi="Times New Roman" w:cs="Times New Roman"/>
          <w:i/>
          <w:sz w:val="24"/>
          <w:szCs w:val="24"/>
          <w:lang w:val="en-US"/>
        </w:rPr>
        <w:t>mexicanos</w:t>
      </w:r>
      <w:proofErr w:type="spellEnd"/>
      <w:r w:rsidRPr="00A46EBE">
        <w:rPr>
          <w:rFonts w:ascii="Times New Roman" w:hAnsi="Times New Roman" w:cs="Times New Roman"/>
          <w:i/>
          <w:sz w:val="24"/>
          <w:szCs w:val="24"/>
          <w:lang w:val="en-US"/>
        </w:rPr>
        <w:t>.</w:t>
      </w:r>
      <w:proofErr w:type="gramEnd"/>
    </w:p>
    <w:p w:rsidR="00A46EBE" w:rsidRPr="00A46EBE" w:rsidRDefault="00A46EBE" w:rsidP="00A46EBE">
      <w:pPr>
        <w:spacing w:line="360" w:lineRule="auto"/>
        <w:ind w:right="344"/>
        <w:jc w:val="both"/>
        <w:rPr>
          <w:rFonts w:ascii="Times New Roman" w:hAnsi="Times New Roman" w:cs="Times New Roman"/>
          <w:sz w:val="24"/>
          <w:szCs w:val="24"/>
          <w:lang w:val="en-US"/>
        </w:rPr>
      </w:pPr>
      <w:r w:rsidRPr="00A46EBE">
        <w:rPr>
          <w:rFonts w:ascii="Times New Roman" w:hAnsi="Times New Roman" w:cs="Times New Roman"/>
          <w:spacing w:val="1"/>
          <w:sz w:val="24"/>
          <w:szCs w:val="24"/>
          <w:lang w:val="en-US"/>
        </w:rPr>
        <w:t>Sc</w:t>
      </w:r>
      <w:r w:rsidRPr="00A46EBE">
        <w:rPr>
          <w:rFonts w:ascii="Times New Roman" w:hAnsi="Times New Roman" w:cs="Times New Roman"/>
          <w:sz w:val="24"/>
          <w:szCs w:val="24"/>
          <w:lang w:val="en-US"/>
        </w:rPr>
        <w:t>hul</w:t>
      </w:r>
      <w:r w:rsidRPr="00A46EBE">
        <w:rPr>
          <w:rFonts w:ascii="Times New Roman" w:hAnsi="Times New Roman" w:cs="Times New Roman"/>
          <w:spacing w:val="-1"/>
          <w:sz w:val="24"/>
          <w:szCs w:val="24"/>
          <w:lang w:val="en-US"/>
        </w:rPr>
        <w:t>t</w:t>
      </w:r>
      <w:r w:rsidRPr="00A46EBE">
        <w:rPr>
          <w:rFonts w:ascii="Times New Roman" w:hAnsi="Times New Roman" w:cs="Times New Roman"/>
          <w:spacing w:val="1"/>
          <w:sz w:val="24"/>
          <w:szCs w:val="24"/>
          <w:lang w:val="en-US"/>
        </w:rPr>
        <w:t>z</w:t>
      </w:r>
      <w:r w:rsidRPr="00A46EBE">
        <w:rPr>
          <w:rFonts w:ascii="Times New Roman" w:hAnsi="Times New Roman" w:cs="Times New Roman"/>
          <w:sz w:val="24"/>
          <w:szCs w:val="24"/>
          <w:lang w:val="en-US"/>
        </w:rPr>
        <w:t>,</w:t>
      </w:r>
      <w:r w:rsidRPr="00A46EBE">
        <w:rPr>
          <w:rFonts w:ascii="Times New Roman" w:hAnsi="Times New Roman" w:cs="Times New Roman"/>
          <w:spacing w:val="-2"/>
          <w:sz w:val="24"/>
          <w:szCs w:val="24"/>
          <w:lang w:val="en-US"/>
        </w:rPr>
        <w:t xml:space="preserve"> </w:t>
      </w:r>
      <w:r w:rsidRPr="00A46EBE">
        <w:rPr>
          <w:rFonts w:ascii="Times New Roman" w:hAnsi="Times New Roman" w:cs="Times New Roman"/>
          <w:spacing w:val="2"/>
          <w:sz w:val="24"/>
          <w:szCs w:val="24"/>
          <w:lang w:val="en-US"/>
        </w:rPr>
        <w:t>T</w:t>
      </w:r>
      <w:r w:rsidRPr="00A46EBE">
        <w:rPr>
          <w:rFonts w:ascii="Times New Roman" w:hAnsi="Times New Roman" w:cs="Times New Roman"/>
          <w:sz w:val="24"/>
          <w:szCs w:val="24"/>
          <w:lang w:val="en-US"/>
        </w:rPr>
        <w:t xml:space="preserve">. </w:t>
      </w:r>
      <w:r w:rsidRPr="00A46EBE">
        <w:rPr>
          <w:rFonts w:ascii="Times New Roman" w:hAnsi="Times New Roman" w:cs="Times New Roman"/>
          <w:spacing w:val="-1"/>
          <w:sz w:val="24"/>
          <w:szCs w:val="24"/>
          <w:lang w:val="en-US"/>
        </w:rPr>
        <w:t>W</w:t>
      </w:r>
      <w:r w:rsidRPr="00A46EBE">
        <w:rPr>
          <w:rFonts w:ascii="Times New Roman" w:hAnsi="Times New Roman" w:cs="Times New Roman"/>
          <w:sz w:val="24"/>
          <w:szCs w:val="24"/>
          <w:lang w:val="en-US"/>
        </w:rPr>
        <w:t>. (19</w:t>
      </w:r>
      <w:r w:rsidRPr="00A46EBE">
        <w:rPr>
          <w:rFonts w:ascii="Times New Roman" w:hAnsi="Times New Roman" w:cs="Times New Roman"/>
          <w:spacing w:val="-1"/>
          <w:sz w:val="24"/>
          <w:szCs w:val="24"/>
          <w:lang w:val="en-US"/>
        </w:rPr>
        <w:t>6</w:t>
      </w:r>
      <w:r w:rsidRPr="00A46EBE">
        <w:rPr>
          <w:rFonts w:ascii="Times New Roman" w:hAnsi="Times New Roman" w:cs="Times New Roman"/>
          <w:sz w:val="24"/>
          <w:szCs w:val="24"/>
          <w:lang w:val="en-US"/>
        </w:rPr>
        <w:t xml:space="preserve">1). </w:t>
      </w:r>
      <w:proofErr w:type="spellStart"/>
      <w:r w:rsidRPr="00A46EBE">
        <w:rPr>
          <w:rFonts w:ascii="Times New Roman" w:hAnsi="Times New Roman" w:cs="Times New Roman"/>
          <w:spacing w:val="-1"/>
          <w:sz w:val="24"/>
          <w:szCs w:val="24"/>
          <w:lang w:val="en-US"/>
        </w:rPr>
        <w:t>I</w:t>
      </w:r>
      <w:r w:rsidRPr="00A46EBE">
        <w:rPr>
          <w:rFonts w:ascii="Times New Roman" w:hAnsi="Times New Roman" w:cs="Times New Roman"/>
          <w:sz w:val="24"/>
          <w:szCs w:val="24"/>
          <w:lang w:val="en-US"/>
        </w:rPr>
        <w:t>n</w:t>
      </w:r>
      <w:r w:rsidRPr="00A46EBE">
        <w:rPr>
          <w:rFonts w:ascii="Times New Roman" w:hAnsi="Times New Roman" w:cs="Times New Roman"/>
          <w:spacing w:val="-2"/>
          <w:sz w:val="24"/>
          <w:szCs w:val="24"/>
          <w:lang w:val="en-US"/>
        </w:rPr>
        <w:t>v</w:t>
      </w:r>
      <w:r w:rsidRPr="00A46EBE">
        <w:rPr>
          <w:rFonts w:ascii="Times New Roman" w:hAnsi="Times New Roman" w:cs="Times New Roman"/>
          <w:spacing w:val="1"/>
          <w:sz w:val="24"/>
          <w:szCs w:val="24"/>
          <w:lang w:val="en-US"/>
        </w:rPr>
        <w:t>e</w:t>
      </w:r>
      <w:r w:rsidRPr="00A46EBE">
        <w:rPr>
          <w:rFonts w:ascii="Times New Roman" w:hAnsi="Times New Roman" w:cs="Times New Roman"/>
          <w:spacing w:val="2"/>
          <w:sz w:val="24"/>
          <w:szCs w:val="24"/>
          <w:lang w:val="en-US"/>
        </w:rPr>
        <w:t>s</w:t>
      </w:r>
      <w:r w:rsidRPr="00A46EBE">
        <w:rPr>
          <w:rFonts w:ascii="Times New Roman" w:hAnsi="Times New Roman" w:cs="Times New Roman"/>
          <w:spacing w:val="-2"/>
          <w:sz w:val="24"/>
          <w:szCs w:val="24"/>
          <w:lang w:val="en-US"/>
        </w:rPr>
        <w:t>t</w:t>
      </w:r>
      <w:r w:rsidRPr="00A46EBE">
        <w:rPr>
          <w:rFonts w:ascii="Times New Roman" w:hAnsi="Times New Roman" w:cs="Times New Roman"/>
          <w:spacing w:val="1"/>
          <w:sz w:val="24"/>
          <w:szCs w:val="24"/>
          <w:lang w:val="en-US"/>
        </w:rPr>
        <w:t>e</w:t>
      </w:r>
      <w:r w:rsidRPr="00A46EBE">
        <w:rPr>
          <w:rFonts w:ascii="Times New Roman" w:hAnsi="Times New Roman" w:cs="Times New Roman"/>
          <w:spacing w:val="-2"/>
          <w:sz w:val="24"/>
          <w:szCs w:val="24"/>
          <w:lang w:val="en-US"/>
        </w:rPr>
        <w:t>m</w:t>
      </w:r>
      <w:r w:rsidRPr="00A46EBE">
        <w:rPr>
          <w:rFonts w:ascii="Times New Roman" w:hAnsi="Times New Roman" w:cs="Times New Roman"/>
          <w:spacing w:val="1"/>
          <w:sz w:val="24"/>
          <w:szCs w:val="24"/>
          <w:lang w:val="en-US"/>
        </w:rPr>
        <w:t>e</w:t>
      </w:r>
      <w:r w:rsidRPr="00A46EBE">
        <w:rPr>
          <w:rFonts w:ascii="Times New Roman" w:hAnsi="Times New Roman" w:cs="Times New Roman"/>
          <w:sz w:val="24"/>
          <w:szCs w:val="24"/>
          <w:lang w:val="en-US"/>
        </w:rPr>
        <w:t>nt</w:t>
      </w:r>
      <w:proofErr w:type="spellEnd"/>
      <w:r w:rsidRPr="00A46EBE">
        <w:rPr>
          <w:rFonts w:ascii="Times New Roman" w:hAnsi="Times New Roman" w:cs="Times New Roman"/>
          <w:sz w:val="24"/>
          <w:szCs w:val="24"/>
          <w:lang w:val="en-US"/>
        </w:rPr>
        <w:t xml:space="preserve"> </w:t>
      </w:r>
      <w:r w:rsidRPr="00A46EBE">
        <w:rPr>
          <w:rFonts w:ascii="Times New Roman" w:hAnsi="Times New Roman" w:cs="Times New Roman"/>
          <w:spacing w:val="1"/>
          <w:sz w:val="24"/>
          <w:szCs w:val="24"/>
          <w:lang w:val="en-US"/>
        </w:rPr>
        <w:t>i</w:t>
      </w:r>
      <w:r w:rsidRPr="00A46EBE">
        <w:rPr>
          <w:rFonts w:ascii="Times New Roman" w:hAnsi="Times New Roman" w:cs="Times New Roman"/>
          <w:sz w:val="24"/>
          <w:szCs w:val="24"/>
          <w:lang w:val="en-US"/>
        </w:rPr>
        <w:t>n</w:t>
      </w:r>
      <w:r w:rsidRPr="00A46EBE">
        <w:rPr>
          <w:rFonts w:ascii="Times New Roman" w:hAnsi="Times New Roman" w:cs="Times New Roman"/>
          <w:spacing w:val="-2"/>
          <w:sz w:val="24"/>
          <w:szCs w:val="24"/>
          <w:lang w:val="en-US"/>
        </w:rPr>
        <w:t xml:space="preserve"> </w:t>
      </w:r>
      <w:r w:rsidRPr="00A46EBE">
        <w:rPr>
          <w:rFonts w:ascii="Times New Roman" w:hAnsi="Times New Roman" w:cs="Times New Roman"/>
          <w:spacing w:val="2"/>
          <w:sz w:val="24"/>
          <w:szCs w:val="24"/>
          <w:lang w:val="en-US"/>
        </w:rPr>
        <w:t>M</w:t>
      </w:r>
      <w:r w:rsidRPr="00A46EBE">
        <w:rPr>
          <w:rFonts w:ascii="Times New Roman" w:hAnsi="Times New Roman" w:cs="Times New Roman"/>
          <w:spacing w:val="1"/>
          <w:sz w:val="24"/>
          <w:szCs w:val="24"/>
          <w:lang w:val="en-US"/>
        </w:rPr>
        <w:t>a</w:t>
      </w:r>
      <w:r w:rsidRPr="00A46EBE">
        <w:rPr>
          <w:rFonts w:ascii="Times New Roman" w:hAnsi="Times New Roman" w:cs="Times New Roman"/>
          <w:spacing w:val="-2"/>
          <w:sz w:val="24"/>
          <w:szCs w:val="24"/>
          <w:lang w:val="en-US"/>
        </w:rPr>
        <w:t>n</w:t>
      </w:r>
      <w:r w:rsidRPr="00A46EBE">
        <w:rPr>
          <w:rFonts w:ascii="Times New Roman" w:hAnsi="Times New Roman" w:cs="Times New Roman"/>
          <w:sz w:val="24"/>
          <w:szCs w:val="24"/>
          <w:lang w:val="en-US"/>
        </w:rPr>
        <w:t xml:space="preserve">: </w:t>
      </w:r>
      <w:r w:rsidRPr="00A46EBE">
        <w:rPr>
          <w:rFonts w:ascii="Times New Roman" w:hAnsi="Times New Roman" w:cs="Times New Roman"/>
          <w:spacing w:val="2"/>
          <w:sz w:val="24"/>
          <w:szCs w:val="24"/>
          <w:lang w:val="en-US"/>
        </w:rPr>
        <w:t>A</w:t>
      </w:r>
      <w:r w:rsidRPr="00A46EBE">
        <w:rPr>
          <w:rFonts w:ascii="Times New Roman" w:hAnsi="Times New Roman" w:cs="Times New Roman"/>
          <w:sz w:val="24"/>
          <w:szCs w:val="24"/>
          <w:lang w:val="en-US"/>
        </w:rPr>
        <w:t xml:space="preserve">n </w:t>
      </w:r>
      <w:r w:rsidRPr="00A46EBE">
        <w:rPr>
          <w:rFonts w:ascii="Times New Roman" w:hAnsi="Times New Roman" w:cs="Times New Roman"/>
          <w:spacing w:val="-3"/>
          <w:sz w:val="24"/>
          <w:szCs w:val="24"/>
          <w:lang w:val="en-US"/>
        </w:rPr>
        <w:t>E</w:t>
      </w:r>
      <w:r w:rsidRPr="00A46EBE">
        <w:rPr>
          <w:rFonts w:ascii="Times New Roman" w:hAnsi="Times New Roman" w:cs="Times New Roman"/>
          <w:spacing w:val="-1"/>
          <w:sz w:val="24"/>
          <w:szCs w:val="24"/>
          <w:lang w:val="en-US"/>
        </w:rPr>
        <w:t>c</w:t>
      </w:r>
      <w:r w:rsidRPr="00A46EBE">
        <w:rPr>
          <w:rFonts w:ascii="Times New Roman" w:hAnsi="Times New Roman" w:cs="Times New Roman"/>
          <w:spacing w:val="-2"/>
          <w:sz w:val="24"/>
          <w:szCs w:val="24"/>
          <w:lang w:val="en-US"/>
        </w:rPr>
        <w:t>o</w:t>
      </w:r>
      <w:r w:rsidRPr="00A46EBE">
        <w:rPr>
          <w:rFonts w:ascii="Times New Roman" w:hAnsi="Times New Roman" w:cs="Times New Roman"/>
          <w:spacing w:val="2"/>
          <w:sz w:val="24"/>
          <w:szCs w:val="24"/>
          <w:lang w:val="en-US"/>
        </w:rPr>
        <w:t>n</w:t>
      </w:r>
      <w:r w:rsidRPr="00A46EBE">
        <w:rPr>
          <w:rFonts w:ascii="Times New Roman" w:hAnsi="Times New Roman" w:cs="Times New Roman"/>
          <w:sz w:val="24"/>
          <w:szCs w:val="24"/>
          <w:lang w:val="en-US"/>
        </w:rPr>
        <w:t>o</w:t>
      </w:r>
      <w:r w:rsidRPr="00A46EBE">
        <w:rPr>
          <w:rFonts w:ascii="Times New Roman" w:hAnsi="Times New Roman" w:cs="Times New Roman"/>
          <w:spacing w:val="-2"/>
          <w:sz w:val="24"/>
          <w:szCs w:val="24"/>
          <w:lang w:val="en-US"/>
        </w:rPr>
        <w:t>m</w:t>
      </w:r>
      <w:r w:rsidRPr="00A46EBE">
        <w:rPr>
          <w:rFonts w:ascii="Times New Roman" w:hAnsi="Times New Roman" w:cs="Times New Roman"/>
          <w:sz w:val="24"/>
          <w:szCs w:val="24"/>
          <w:lang w:val="en-US"/>
        </w:rPr>
        <w:t>i</w:t>
      </w:r>
      <w:r w:rsidRPr="00A46EBE">
        <w:rPr>
          <w:rFonts w:ascii="Times New Roman" w:hAnsi="Times New Roman" w:cs="Times New Roman"/>
          <w:spacing w:val="3"/>
          <w:sz w:val="24"/>
          <w:szCs w:val="24"/>
          <w:lang w:val="en-US"/>
        </w:rPr>
        <w:t>s</w:t>
      </w:r>
      <w:r w:rsidRPr="00A46EBE">
        <w:rPr>
          <w:rFonts w:ascii="Times New Roman" w:hAnsi="Times New Roman" w:cs="Times New Roman"/>
          <w:sz w:val="24"/>
          <w:szCs w:val="24"/>
          <w:lang w:val="en-US"/>
        </w:rPr>
        <w:t>t</w:t>
      </w:r>
      <w:r w:rsidRPr="00A46EBE">
        <w:rPr>
          <w:rFonts w:ascii="Times New Roman" w:hAnsi="Times New Roman" w:cs="Times New Roman"/>
          <w:spacing w:val="-2"/>
          <w:sz w:val="24"/>
          <w:szCs w:val="24"/>
          <w:lang w:val="en-US"/>
        </w:rPr>
        <w:t>'</w:t>
      </w:r>
      <w:r w:rsidRPr="00A46EBE">
        <w:rPr>
          <w:rFonts w:ascii="Times New Roman" w:hAnsi="Times New Roman" w:cs="Times New Roman"/>
          <w:sz w:val="24"/>
          <w:szCs w:val="24"/>
          <w:lang w:val="en-US"/>
        </w:rPr>
        <w:t xml:space="preserve">s </w:t>
      </w:r>
      <w:r w:rsidRPr="00A46EBE">
        <w:rPr>
          <w:rFonts w:ascii="Times New Roman" w:hAnsi="Times New Roman" w:cs="Times New Roman"/>
          <w:spacing w:val="2"/>
          <w:sz w:val="24"/>
          <w:szCs w:val="24"/>
          <w:lang w:val="en-US"/>
        </w:rPr>
        <w:t>V</w:t>
      </w:r>
      <w:r w:rsidRPr="00A46EBE">
        <w:rPr>
          <w:rFonts w:ascii="Times New Roman" w:hAnsi="Times New Roman" w:cs="Times New Roman"/>
          <w:sz w:val="24"/>
          <w:szCs w:val="24"/>
          <w:lang w:val="en-US"/>
        </w:rPr>
        <w:t>i</w:t>
      </w:r>
      <w:r w:rsidRPr="00A46EBE">
        <w:rPr>
          <w:rFonts w:ascii="Times New Roman" w:hAnsi="Times New Roman" w:cs="Times New Roman"/>
          <w:spacing w:val="2"/>
          <w:sz w:val="24"/>
          <w:szCs w:val="24"/>
          <w:lang w:val="en-US"/>
        </w:rPr>
        <w:t>e</w:t>
      </w:r>
      <w:r w:rsidRPr="00A46EBE">
        <w:rPr>
          <w:rFonts w:ascii="Times New Roman" w:hAnsi="Times New Roman" w:cs="Times New Roman"/>
          <w:spacing w:val="-5"/>
          <w:sz w:val="24"/>
          <w:szCs w:val="24"/>
          <w:lang w:val="en-US"/>
        </w:rPr>
        <w:t>w</w:t>
      </w:r>
      <w:r w:rsidRPr="00A46EBE">
        <w:rPr>
          <w:rFonts w:ascii="Times New Roman" w:hAnsi="Times New Roman" w:cs="Times New Roman"/>
          <w:sz w:val="24"/>
          <w:szCs w:val="24"/>
          <w:lang w:val="en-US"/>
        </w:rPr>
        <w:t>.</w:t>
      </w:r>
      <w:r w:rsidRPr="00A46EBE">
        <w:rPr>
          <w:rFonts w:ascii="Times New Roman" w:hAnsi="Times New Roman" w:cs="Times New Roman"/>
          <w:spacing w:val="5"/>
          <w:sz w:val="24"/>
          <w:szCs w:val="24"/>
          <w:lang w:val="en-US"/>
        </w:rPr>
        <w:t xml:space="preserve"> </w:t>
      </w:r>
      <w:proofErr w:type="gramStart"/>
      <w:r w:rsidRPr="00A46EBE">
        <w:rPr>
          <w:rFonts w:ascii="Times New Roman" w:hAnsi="Times New Roman" w:cs="Times New Roman"/>
          <w:i/>
          <w:sz w:val="24"/>
          <w:szCs w:val="24"/>
          <w:lang w:val="en-US"/>
        </w:rPr>
        <w:t>So</w:t>
      </w:r>
      <w:r w:rsidRPr="00A46EBE">
        <w:rPr>
          <w:rFonts w:ascii="Times New Roman" w:hAnsi="Times New Roman" w:cs="Times New Roman"/>
          <w:i/>
          <w:spacing w:val="1"/>
          <w:sz w:val="24"/>
          <w:szCs w:val="24"/>
          <w:lang w:val="en-US"/>
        </w:rPr>
        <w:t>c</w:t>
      </w:r>
      <w:r w:rsidRPr="00A46EBE">
        <w:rPr>
          <w:rFonts w:ascii="Times New Roman" w:hAnsi="Times New Roman" w:cs="Times New Roman"/>
          <w:i/>
          <w:sz w:val="24"/>
          <w:szCs w:val="24"/>
          <w:lang w:val="en-US"/>
        </w:rPr>
        <w:t>ial</w:t>
      </w:r>
      <w:r w:rsidRPr="00A46EBE">
        <w:rPr>
          <w:rFonts w:ascii="Times New Roman" w:hAnsi="Times New Roman" w:cs="Times New Roman"/>
          <w:i/>
          <w:spacing w:val="1"/>
          <w:sz w:val="24"/>
          <w:szCs w:val="24"/>
          <w:lang w:val="en-US"/>
        </w:rPr>
        <w:t xml:space="preserve"> </w:t>
      </w:r>
      <w:r w:rsidRPr="00A46EBE">
        <w:rPr>
          <w:rFonts w:ascii="Times New Roman" w:hAnsi="Times New Roman" w:cs="Times New Roman"/>
          <w:i/>
          <w:sz w:val="24"/>
          <w:szCs w:val="24"/>
          <w:lang w:val="en-US"/>
        </w:rPr>
        <w:t>S</w:t>
      </w:r>
      <w:r w:rsidRPr="00A46EBE">
        <w:rPr>
          <w:rFonts w:ascii="Times New Roman" w:hAnsi="Times New Roman" w:cs="Times New Roman"/>
          <w:i/>
          <w:spacing w:val="-1"/>
          <w:sz w:val="24"/>
          <w:szCs w:val="24"/>
          <w:lang w:val="en-US"/>
        </w:rPr>
        <w:t>e</w:t>
      </w:r>
      <w:r w:rsidRPr="00A46EBE">
        <w:rPr>
          <w:rFonts w:ascii="Times New Roman" w:hAnsi="Times New Roman" w:cs="Times New Roman"/>
          <w:i/>
          <w:spacing w:val="2"/>
          <w:sz w:val="24"/>
          <w:szCs w:val="24"/>
          <w:lang w:val="en-US"/>
        </w:rPr>
        <w:t>r</w:t>
      </w:r>
      <w:r w:rsidRPr="00A46EBE">
        <w:rPr>
          <w:rFonts w:ascii="Times New Roman" w:hAnsi="Times New Roman" w:cs="Times New Roman"/>
          <w:i/>
          <w:spacing w:val="-1"/>
          <w:sz w:val="24"/>
          <w:szCs w:val="24"/>
          <w:lang w:val="en-US"/>
        </w:rPr>
        <w:t>v</w:t>
      </w:r>
      <w:r w:rsidRPr="00A46EBE">
        <w:rPr>
          <w:rFonts w:ascii="Times New Roman" w:hAnsi="Times New Roman" w:cs="Times New Roman"/>
          <w:i/>
          <w:sz w:val="24"/>
          <w:szCs w:val="24"/>
          <w:lang w:val="en-US"/>
        </w:rPr>
        <w:t>ice</w:t>
      </w:r>
      <w:r w:rsidRPr="00A46EBE">
        <w:rPr>
          <w:rFonts w:ascii="Times New Roman" w:hAnsi="Times New Roman" w:cs="Times New Roman"/>
          <w:i/>
          <w:spacing w:val="1"/>
          <w:sz w:val="24"/>
          <w:szCs w:val="24"/>
          <w:lang w:val="en-US"/>
        </w:rPr>
        <w:t xml:space="preserve"> </w:t>
      </w:r>
      <w:r w:rsidRPr="00A46EBE">
        <w:rPr>
          <w:rFonts w:ascii="Times New Roman" w:hAnsi="Times New Roman" w:cs="Times New Roman"/>
          <w:i/>
          <w:sz w:val="24"/>
          <w:szCs w:val="24"/>
          <w:lang w:val="en-US"/>
        </w:rPr>
        <w:t>R</w:t>
      </w:r>
      <w:r w:rsidRPr="00A46EBE">
        <w:rPr>
          <w:rFonts w:ascii="Times New Roman" w:hAnsi="Times New Roman" w:cs="Times New Roman"/>
          <w:i/>
          <w:spacing w:val="-1"/>
          <w:sz w:val="24"/>
          <w:szCs w:val="24"/>
          <w:lang w:val="en-US"/>
        </w:rPr>
        <w:t>e</w:t>
      </w:r>
      <w:r w:rsidRPr="00A46EBE">
        <w:rPr>
          <w:rFonts w:ascii="Times New Roman" w:hAnsi="Times New Roman" w:cs="Times New Roman"/>
          <w:i/>
          <w:spacing w:val="1"/>
          <w:sz w:val="24"/>
          <w:szCs w:val="24"/>
          <w:lang w:val="en-US"/>
        </w:rPr>
        <w:t>v</w:t>
      </w:r>
      <w:r w:rsidRPr="00A46EBE">
        <w:rPr>
          <w:rFonts w:ascii="Times New Roman" w:hAnsi="Times New Roman" w:cs="Times New Roman"/>
          <w:i/>
          <w:spacing w:val="-2"/>
          <w:sz w:val="24"/>
          <w:szCs w:val="24"/>
          <w:lang w:val="en-US"/>
        </w:rPr>
        <w:t>i</w:t>
      </w:r>
      <w:r w:rsidRPr="00A46EBE">
        <w:rPr>
          <w:rFonts w:ascii="Times New Roman" w:hAnsi="Times New Roman" w:cs="Times New Roman"/>
          <w:i/>
          <w:spacing w:val="-1"/>
          <w:sz w:val="24"/>
          <w:szCs w:val="24"/>
          <w:lang w:val="en-US"/>
        </w:rPr>
        <w:t>e</w:t>
      </w:r>
      <w:r w:rsidRPr="00A46EBE">
        <w:rPr>
          <w:rFonts w:ascii="Times New Roman" w:hAnsi="Times New Roman" w:cs="Times New Roman"/>
          <w:i/>
          <w:sz w:val="24"/>
          <w:szCs w:val="24"/>
          <w:lang w:val="en-US"/>
        </w:rPr>
        <w:t>w</w:t>
      </w:r>
      <w:r w:rsidRPr="00A46EBE">
        <w:rPr>
          <w:rFonts w:ascii="Times New Roman" w:hAnsi="Times New Roman" w:cs="Times New Roman"/>
          <w:i/>
          <w:spacing w:val="5"/>
          <w:sz w:val="24"/>
          <w:szCs w:val="24"/>
          <w:lang w:val="en-US"/>
        </w:rPr>
        <w:t xml:space="preserve"> </w:t>
      </w:r>
      <w:r w:rsidRPr="00A46EBE">
        <w:rPr>
          <w:rFonts w:ascii="Times New Roman" w:hAnsi="Times New Roman" w:cs="Times New Roman"/>
          <w:i/>
          <w:sz w:val="24"/>
          <w:szCs w:val="24"/>
          <w:lang w:val="en-US"/>
        </w:rPr>
        <w:t>51</w:t>
      </w:r>
      <w:r w:rsidRPr="00A46EBE">
        <w:rPr>
          <w:rFonts w:ascii="Times New Roman" w:hAnsi="Times New Roman" w:cs="Times New Roman"/>
          <w:sz w:val="24"/>
          <w:szCs w:val="24"/>
          <w:lang w:val="en-US"/>
        </w:rPr>
        <w:t>, 117.</w:t>
      </w:r>
      <w:proofErr w:type="gramEnd"/>
    </w:p>
    <w:p w:rsidR="00A46EBE" w:rsidRPr="00A46EBE" w:rsidRDefault="00A46EBE" w:rsidP="00A46EBE">
      <w:pPr>
        <w:spacing w:line="360" w:lineRule="auto"/>
        <w:ind w:right="344"/>
        <w:jc w:val="both"/>
        <w:rPr>
          <w:rFonts w:ascii="Times New Roman" w:hAnsi="Times New Roman" w:cs="Times New Roman"/>
          <w:sz w:val="24"/>
          <w:szCs w:val="24"/>
          <w:lang w:val="en-US"/>
        </w:rPr>
      </w:pPr>
      <w:proofErr w:type="gramStart"/>
      <w:r w:rsidRPr="00A46EBE">
        <w:rPr>
          <w:rFonts w:ascii="Times New Roman" w:hAnsi="Times New Roman" w:cs="Times New Roman"/>
          <w:spacing w:val="1"/>
          <w:sz w:val="24"/>
          <w:szCs w:val="24"/>
          <w:lang w:val="en-US"/>
        </w:rPr>
        <w:lastRenderedPageBreak/>
        <w:t>S</w:t>
      </w:r>
      <w:r w:rsidRPr="00A46EBE">
        <w:rPr>
          <w:rFonts w:ascii="Times New Roman" w:hAnsi="Times New Roman" w:cs="Times New Roman"/>
          <w:sz w:val="24"/>
          <w:szCs w:val="24"/>
          <w:lang w:val="en-US"/>
        </w:rPr>
        <w:t>p</w:t>
      </w:r>
      <w:r w:rsidRPr="00A46EBE">
        <w:rPr>
          <w:rFonts w:ascii="Times New Roman" w:hAnsi="Times New Roman" w:cs="Times New Roman"/>
          <w:spacing w:val="1"/>
          <w:sz w:val="24"/>
          <w:szCs w:val="24"/>
          <w:lang w:val="en-US"/>
        </w:rPr>
        <w:t>e</w:t>
      </w:r>
      <w:r w:rsidRPr="00A46EBE">
        <w:rPr>
          <w:rFonts w:ascii="Times New Roman" w:hAnsi="Times New Roman" w:cs="Times New Roman"/>
          <w:spacing w:val="-2"/>
          <w:sz w:val="24"/>
          <w:szCs w:val="24"/>
          <w:lang w:val="en-US"/>
        </w:rPr>
        <w:t>n</w:t>
      </w:r>
      <w:r w:rsidRPr="00A46EBE">
        <w:rPr>
          <w:rFonts w:ascii="Times New Roman" w:hAnsi="Times New Roman" w:cs="Times New Roman"/>
          <w:spacing w:val="1"/>
          <w:sz w:val="24"/>
          <w:szCs w:val="24"/>
          <w:lang w:val="en-US"/>
        </w:rPr>
        <w:t>ce</w:t>
      </w:r>
      <w:r w:rsidRPr="00A46EBE">
        <w:rPr>
          <w:rFonts w:ascii="Times New Roman" w:hAnsi="Times New Roman" w:cs="Times New Roman"/>
          <w:sz w:val="24"/>
          <w:szCs w:val="24"/>
          <w:lang w:val="en-US"/>
        </w:rPr>
        <w:t>,</w:t>
      </w:r>
      <w:r w:rsidRPr="00A46EBE">
        <w:rPr>
          <w:rFonts w:ascii="Times New Roman" w:hAnsi="Times New Roman" w:cs="Times New Roman"/>
          <w:spacing w:val="-2"/>
          <w:sz w:val="24"/>
          <w:szCs w:val="24"/>
          <w:lang w:val="en-US"/>
        </w:rPr>
        <w:t xml:space="preserve"> </w:t>
      </w:r>
      <w:r w:rsidRPr="00A46EBE">
        <w:rPr>
          <w:rFonts w:ascii="Times New Roman" w:hAnsi="Times New Roman" w:cs="Times New Roman"/>
          <w:spacing w:val="2"/>
          <w:sz w:val="24"/>
          <w:szCs w:val="24"/>
          <w:lang w:val="en-US"/>
        </w:rPr>
        <w:t>M</w:t>
      </w:r>
      <w:r w:rsidRPr="00A46EBE">
        <w:rPr>
          <w:rFonts w:ascii="Times New Roman" w:hAnsi="Times New Roman" w:cs="Times New Roman"/>
          <w:sz w:val="24"/>
          <w:szCs w:val="24"/>
          <w:lang w:val="en-US"/>
        </w:rPr>
        <w:t>. (19</w:t>
      </w:r>
      <w:r w:rsidRPr="00A46EBE">
        <w:rPr>
          <w:rFonts w:ascii="Times New Roman" w:hAnsi="Times New Roman" w:cs="Times New Roman"/>
          <w:spacing w:val="-1"/>
          <w:sz w:val="24"/>
          <w:szCs w:val="24"/>
          <w:lang w:val="en-US"/>
        </w:rPr>
        <w:t>7</w:t>
      </w:r>
      <w:r w:rsidRPr="00A46EBE">
        <w:rPr>
          <w:rFonts w:ascii="Times New Roman" w:hAnsi="Times New Roman" w:cs="Times New Roman"/>
          <w:sz w:val="24"/>
          <w:szCs w:val="24"/>
          <w:lang w:val="en-US"/>
        </w:rPr>
        <w:t>3).</w:t>
      </w:r>
      <w:proofErr w:type="gramEnd"/>
      <w:r w:rsidRPr="00A46EBE">
        <w:rPr>
          <w:rFonts w:ascii="Times New Roman" w:hAnsi="Times New Roman" w:cs="Times New Roman"/>
          <w:spacing w:val="-3"/>
          <w:sz w:val="24"/>
          <w:szCs w:val="24"/>
          <w:lang w:val="en-US"/>
        </w:rPr>
        <w:t xml:space="preserve"> </w:t>
      </w:r>
      <w:proofErr w:type="gramStart"/>
      <w:r w:rsidRPr="00A46EBE">
        <w:rPr>
          <w:rFonts w:ascii="Times New Roman" w:hAnsi="Times New Roman" w:cs="Times New Roman"/>
          <w:spacing w:val="2"/>
          <w:sz w:val="24"/>
          <w:szCs w:val="24"/>
          <w:lang w:val="en-US"/>
        </w:rPr>
        <w:t>J</w:t>
      </w:r>
      <w:r w:rsidRPr="00A46EBE">
        <w:rPr>
          <w:rFonts w:ascii="Times New Roman" w:hAnsi="Times New Roman" w:cs="Times New Roman"/>
          <w:spacing w:val="-2"/>
          <w:sz w:val="24"/>
          <w:szCs w:val="24"/>
          <w:lang w:val="en-US"/>
        </w:rPr>
        <w:t>o</w:t>
      </w:r>
      <w:r w:rsidRPr="00A46EBE">
        <w:rPr>
          <w:rFonts w:ascii="Times New Roman" w:hAnsi="Times New Roman" w:cs="Times New Roman"/>
          <w:sz w:val="24"/>
          <w:szCs w:val="24"/>
          <w:lang w:val="en-US"/>
        </w:rPr>
        <w:t>b M</w:t>
      </w:r>
      <w:r w:rsidRPr="00A46EBE">
        <w:rPr>
          <w:rFonts w:ascii="Times New Roman" w:hAnsi="Times New Roman" w:cs="Times New Roman"/>
          <w:spacing w:val="1"/>
          <w:sz w:val="24"/>
          <w:szCs w:val="24"/>
          <w:lang w:val="en-US"/>
        </w:rPr>
        <w:t>a</w:t>
      </w:r>
      <w:r w:rsidRPr="00A46EBE">
        <w:rPr>
          <w:rFonts w:ascii="Times New Roman" w:hAnsi="Times New Roman" w:cs="Times New Roman"/>
          <w:sz w:val="24"/>
          <w:szCs w:val="24"/>
          <w:lang w:val="en-US"/>
        </w:rPr>
        <w:t>rket</w:t>
      </w:r>
      <w:r w:rsidRPr="00A46EBE">
        <w:rPr>
          <w:rFonts w:ascii="Times New Roman" w:hAnsi="Times New Roman" w:cs="Times New Roman"/>
          <w:spacing w:val="-2"/>
          <w:sz w:val="24"/>
          <w:szCs w:val="24"/>
          <w:lang w:val="en-US"/>
        </w:rPr>
        <w:t xml:space="preserve"> </w:t>
      </w:r>
      <w:proofErr w:type="spellStart"/>
      <w:r w:rsidRPr="00A46EBE">
        <w:rPr>
          <w:rFonts w:ascii="Times New Roman" w:hAnsi="Times New Roman" w:cs="Times New Roman"/>
          <w:spacing w:val="1"/>
          <w:sz w:val="24"/>
          <w:szCs w:val="24"/>
          <w:lang w:val="en-US"/>
        </w:rPr>
        <w:t>S</w:t>
      </w:r>
      <w:r w:rsidRPr="00A46EBE">
        <w:rPr>
          <w:rFonts w:ascii="Times New Roman" w:hAnsi="Times New Roman" w:cs="Times New Roman"/>
          <w:sz w:val="24"/>
          <w:szCs w:val="24"/>
          <w:lang w:val="en-US"/>
        </w:rPr>
        <w:t>ignall</w:t>
      </w:r>
      <w:r w:rsidRPr="00A46EBE">
        <w:rPr>
          <w:rFonts w:ascii="Times New Roman" w:hAnsi="Times New Roman" w:cs="Times New Roman"/>
          <w:spacing w:val="1"/>
          <w:sz w:val="24"/>
          <w:szCs w:val="24"/>
          <w:lang w:val="en-US"/>
        </w:rPr>
        <w:t>i</w:t>
      </w:r>
      <w:r w:rsidRPr="00A46EBE">
        <w:rPr>
          <w:rFonts w:ascii="Times New Roman" w:hAnsi="Times New Roman" w:cs="Times New Roman"/>
          <w:sz w:val="24"/>
          <w:szCs w:val="24"/>
          <w:lang w:val="en-US"/>
        </w:rPr>
        <w:t>ng</w:t>
      </w:r>
      <w:proofErr w:type="spellEnd"/>
      <w:r w:rsidRPr="00A46EBE">
        <w:rPr>
          <w:rFonts w:ascii="Times New Roman" w:hAnsi="Times New Roman" w:cs="Times New Roman"/>
          <w:sz w:val="24"/>
          <w:szCs w:val="24"/>
          <w:lang w:val="en-US"/>
        </w:rPr>
        <w:t>.</w:t>
      </w:r>
      <w:proofErr w:type="gramEnd"/>
      <w:r w:rsidRPr="00A46EBE">
        <w:rPr>
          <w:rFonts w:ascii="Times New Roman" w:hAnsi="Times New Roman" w:cs="Times New Roman"/>
          <w:sz w:val="24"/>
          <w:szCs w:val="24"/>
          <w:lang w:val="en-US"/>
        </w:rPr>
        <w:t xml:space="preserve"> </w:t>
      </w:r>
      <w:r w:rsidRPr="00A46EBE">
        <w:rPr>
          <w:rFonts w:ascii="Times New Roman" w:hAnsi="Times New Roman" w:cs="Times New Roman"/>
          <w:i/>
          <w:spacing w:val="2"/>
          <w:sz w:val="24"/>
          <w:szCs w:val="24"/>
          <w:lang w:val="en-US"/>
        </w:rPr>
        <w:t>Q</w:t>
      </w:r>
      <w:r w:rsidRPr="00A46EBE">
        <w:rPr>
          <w:rFonts w:ascii="Times New Roman" w:hAnsi="Times New Roman" w:cs="Times New Roman"/>
          <w:i/>
          <w:sz w:val="24"/>
          <w:szCs w:val="24"/>
          <w:lang w:val="en-US"/>
        </w:rPr>
        <w:t>u</w:t>
      </w:r>
      <w:r w:rsidRPr="00A46EBE">
        <w:rPr>
          <w:rFonts w:ascii="Times New Roman" w:hAnsi="Times New Roman" w:cs="Times New Roman"/>
          <w:i/>
          <w:spacing w:val="-2"/>
          <w:sz w:val="24"/>
          <w:szCs w:val="24"/>
          <w:lang w:val="en-US"/>
        </w:rPr>
        <w:t>a</w:t>
      </w:r>
      <w:r w:rsidRPr="00A46EBE">
        <w:rPr>
          <w:rFonts w:ascii="Times New Roman" w:hAnsi="Times New Roman" w:cs="Times New Roman"/>
          <w:i/>
          <w:spacing w:val="2"/>
          <w:sz w:val="24"/>
          <w:szCs w:val="24"/>
          <w:lang w:val="en-US"/>
        </w:rPr>
        <w:t>r</w:t>
      </w:r>
      <w:r w:rsidRPr="00A46EBE">
        <w:rPr>
          <w:rFonts w:ascii="Times New Roman" w:hAnsi="Times New Roman" w:cs="Times New Roman"/>
          <w:i/>
          <w:spacing w:val="-2"/>
          <w:sz w:val="24"/>
          <w:szCs w:val="24"/>
          <w:lang w:val="en-US"/>
        </w:rPr>
        <w:t>t</w:t>
      </w:r>
      <w:r w:rsidRPr="00A46EBE">
        <w:rPr>
          <w:rFonts w:ascii="Times New Roman" w:hAnsi="Times New Roman" w:cs="Times New Roman"/>
          <w:i/>
          <w:spacing w:val="-1"/>
          <w:sz w:val="24"/>
          <w:szCs w:val="24"/>
          <w:lang w:val="en-US"/>
        </w:rPr>
        <w:t>e</w:t>
      </w:r>
      <w:r w:rsidRPr="00A46EBE">
        <w:rPr>
          <w:rFonts w:ascii="Times New Roman" w:hAnsi="Times New Roman" w:cs="Times New Roman"/>
          <w:i/>
          <w:spacing w:val="2"/>
          <w:sz w:val="24"/>
          <w:szCs w:val="24"/>
          <w:lang w:val="en-US"/>
        </w:rPr>
        <w:t>r</w:t>
      </w:r>
      <w:r w:rsidRPr="00A46EBE">
        <w:rPr>
          <w:rFonts w:ascii="Times New Roman" w:hAnsi="Times New Roman" w:cs="Times New Roman"/>
          <w:i/>
          <w:spacing w:val="-2"/>
          <w:sz w:val="24"/>
          <w:szCs w:val="24"/>
          <w:lang w:val="en-US"/>
        </w:rPr>
        <w:t>l</w:t>
      </w:r>
      <w:r w:rsidRPr="00A46EBE">
        <w:rPr>
          <w:rFonts w:ascii="Times New Roman" w:hAnsi="Times New Roman" w:cs="Times New Roman"/>
          <w:i/>
          <w:sz w:val="24"/>
          <w:szCs w:val="24"/>
          <w:lang w:val="en-US"/>
        </w:rPr>
        <w:t>y</w:t>
      </w:r>
      <w:r w:rsidRPr="00A46EBE">
        <w:rPr>
          <w:rFonts w:ascii="Times New Roman" w:hAnsi="Times New Roman" w:cs="Times New Roman"/>
          <w:i/>
          <w:spacing w:val="1"/>
          <w:sz w:val="24"/>
          <w:szCs w:val="24"/>
          <w:lang w:val="en-US"/>
        </w:rPr>
        <w:t xml:space="preserve"> J</w:t>
      </w:r>
      <w:r w:rsidRPr="00A46EBE">
        <w:rPr>
          <w:rFonts w:ascii="Times New Roman" w:hAnsi="Times New Roman" w:cs="Times New Roman"/>
          <w:i/>
          <w:sz w:val="24"/>
          <w:szCs w:val="24"/>
          <w:lang w:val="en-US"/>
        </w:rPr>
        <w:t>o</w:t>
      </w:r>
      <w:r w:rsidRPr="00A46EBE">
        <w:rPr>
          <w:rFonts w:ascii="Times New Roman" w:hAnsi="Times New Roman" w:cs="Times New Roman"/>
          <w:i/>
          <w:spacing w:val="-2"/>
          <w:sz w:val="24"/>
          <w:szCs w:val="24"/>
          <w:lang w:val="en-US"/>
        </w:rPr>
        <w:t>u</w:t>
      </w:r>
      <w:r w:rsidRPr="00A46EBE">
        <w:rPr>
          <w:rFonts w:ascii="Times New Roman" w:hAnsi="Times New Roman" w:cs="Times New Roman"/>
          <w:i/>
          <w:spacing w:val="2"/>
          <w:sz w:val="24"/>
          <w:szCs w:val="24"/>
          <w:lang w:val="en-US"/>
        </w:rPr>
        <w:t>r</w:t>
      </w:r>
      <w:r w:rsidRPr="00A46EBE">
        <w:rPr>
          <w:rFonts w:ascii="Times New Roman" w:hAnsi="Times New Roman" w:cs="Times New Roman"/>
          <w:i/>
          <w:sz w:val="24"/>
          <w:szCs w:val="24"/>
          <w:lang w:val="en-US"/>
        </w:rPr>
        <w:t xml:space="preserve">nal </w:t>
      </w:r>
      <w:r w:rsidRPr="00A46EBE">
        <w:rPr>
          <w:rFonts w:ascii="Times New Roman" w:hAnsi="Times New Roman" w:cs="Times New Roman"/>
          <w:i/>
          <w:spacing w:val="-2"/>
          <w:sz w:val="24"/>
          <w:szCs w:val="24"/>
          <w:lang w:val="en-US"/>
        </w:rPr>
        <w:t>o</w:t>
      </w:r>
      <w:r w:rsidRPr="00A46EBE">
        <w:rPr>
          <w:rFonts w:ascii="Times New Roman" w:hAnsi="Times New Roman" w:cs="Times New Roman"/>
          <w:i/>
          <w:sz w:val="24"/>
          <w:szCs w:val="24"/>
          <w:lang w:val="en-US"/>
        </w:rPr>
        <w:t>f E</w:t>
      </w:r>
      <w:r w:rsidRPr="00A46EBE">
        <w:rPr>
          <w:rFonts w:ascii="Times New Roman" w:hAnsi="Times New Roman" w:cs="Times New Roman"/>
          <w:i/>
          <w:spacing w:val="1"/>
          <w:sz w:val="24"/>
          <w:szCs w:val="24"/>
          <w:lang w:val="en-US"/>
        </w:rPr>
        <w:t>c</w:t>
      </w:r>
      <w:r w:rsidRPr="00A46EBE">
        <w:rPr>
          <w:rFonts w:ascii="Times New Roman" w:hAnsi="Times New Roman" w:cs="Times New Roman"/>
          <w:i/>
          <w:sz w:val="24"/>
          <w:szCs w:val="24"/>
          <w:lang w:val="en-US"/>
        </w:rPr>
        <w:t>on</w:t>
      </w:r>
      <w:r w:rsidRPr="00A46EBE">
        <w:rPr>
          <w:rFonts w:ascii="Times New Roman" w:hAnsi="Times New Roman" w:cs="Times New Roman"/>
          <w:i/>
          <w:spacing w:val="-2"/>
          <w:sz w:val="24"/>
          <w:szCs w:val="24"/>
          <w:lang w:val="en-US"/>
        </w:rPr>
        <w:t>o</w:t>
      </w:r>
      <w:r w:rsidRPr="00A46EBE">
        <w:rPr>
          <w:rFonts w:ascii="Times New Roman" w:hAnsi="Times New Roman" w:cs="Times New Roman"/>
          <w:i/>
          <w:spacing w:val="2"/>
          <w:sz w:val="24"/>
          <w:szCs w:val="24"/>
          <w:lang w:val="en-US"/>
        </w:rPr>
        <w:t>m</w:t>
      </w:r>
      <w:r w:rsidRPr="00A46EBE">
        <w:rPr>
          <w:rFonts w:ascii="Times New Roman" w:hAnsi="Times New Roman" w:cs="Times New Roman"/>
          <w:i/>
          <w:spacing w:val="-2"/>
          <w:sz w:val="24"/>
          <w:szCs w:val="24"/>
          <w:lang w:val="en-US"/>
        </w:rPr>
        <w:t>i</w:t>
      </w:r>
      <w:r w:rsidRPr="00A46EBE">
        <w:rPr>
          <w:rFonts w:ascii="Times New Roman" w:hAnsi="Times New Roman" w:cs="Times New Roman"/>
          <w:i/>
          <w:spacing w:val="-1"/>
          <w:sz w:val="24"/>
          <w:szCs w:val="24"/>
          <w:lang w:val="en-US"/>
        </w:rPr>
        <w:t>c</w:t>
      </w:r>
      <w:r w:rsidRPr="00A46EBE">
        <w:rPr>
          <w:rFonts w:ascii="Times New Roman" w:hAnsi="Times New Roman" w:cs="Times New Roman"/>
          <w:i/>
          <w:sz w:val="24"/>
          <w:szCs w:val="24"/>
          <w:lang w:val="en-US"/>
        </w:rPr>
        <w:t>s</w:t>
      </w:r>
      <w:r w:rsidRPr="00A46EBE">
        <w:rPr>
          <w:rFonts w:ascii="Times New Roman" w:hAnsi="Times New Roman" w:cs="Times New Roman"/>
          <w:i/>
          <w:spacing w:val="2"/>
          <w:sz w:val="24"/>
          <w:szCs w:val="24"/>
          <w:lang w:val="en-US"/>
        </w:rPr>
        <w:t xml:space="preserve"> </w:t>
      </w:r>
      <w:r w:rsidRPr="00A46EBE">
        <w:rPr>
          <w:rFonts w:ascii="Times New Roman" w:hAnsi="Times New Roman" w:cs="Times New Roman"/>
          <w:i/>
          <w:sz w:val="24"/>
          <w:szCs w:val="24"/>
          <w:lang w:val="en-US"/>
        </w:rPr>
        <w:t>Vol.87</w:t>
      </w:r>
      <w:proofErr w:type="gramStart"/>
      <w:r w:rsidRPr="00A46EBE">
        <w:rPr>
          <w:rFonts w:ascii="Times New Roman" w:hAnsi="Times New Roman" w:cs="Times New Roman"/>
          <w:i/>
          <w:spacing w:val="-2"/>
          <w:sz w:val="24"/>
          <w:szCs w:val="24"/>
          <w:lang w:val="en-US"/>
        </w:rPr>
        <w:t>,</w:t>
      </w:r>
      <w:r w:rsidRPr="00A46EBE">
        <w:rPr>
          <w:rFonts w:ascii="Times New Roman" w:hAnsi="Times New Roman" w:cs="Times New Roman"/>
          <w:i/>
          <w:spacing w:val="3"/>
          <w:sz w:val="24"/>
          <w:szCs w:val="24"/>
          <w:lang w:val="en-US"/>
        </w:rPr>
        <w:t>N</w:t>
      </w:r>
      <w:proofErr w:type="gramEnd"/>
      <w:r w:rsidRPr="00A46EBE">
        <w:rPr>
          <w:rFonts w:ascii="Times New Roman" w:hAnsi="Times New Roman" w:cs="Times New Roman"/>
          <w:i/>
          <w:sz w:val="24"/>
          <w:szCs w:val="24"/>
          <w:lang w:val="en-US"/>
        </w:rPr>
        <w:t>°3</w:t>
      </w:r>
      <w:r w:rsidRPr="00A46EBE">
        <w:rPr>
          <w:rFonts w:ascii="Times New Roman" w:hAnsi="Times New Roman" w:cs="Times New Roman"/>
          <w:i/>
          <w:spacing w:val="3"/>
          <w:sz w:val="24"/>
          <w:szCs w:val="24"/>
          <w:lang w:val="en-US"/>
        </w:rPr>
        <w:t>.</w:t>
      </w:r>
      <w:r w:rsidRPr="00A46EBE">
        <w:rPr>
          <w:rFonts w:ascii="Times New Roman" w:hAnsi="Times New Roman" w:cs="Times New Roman"/>
          <w:sz w:val="24"/>
          <w:szCs w:val="24"/>
          <w:lang w:val="en-US"/>
        </w:rPr>
        <w:t>, 355 374.</w:t>
      </w:r>
    </w:p>
    <w:p w:rsidR="00A46EBE" w:rsidRPr="00A46EBE" w:rsidRDefault="00A46EBE" w:rsidP="00A46EBE">
      <w:pPr>
        <w:spacing w:line="360" w:lineRule="auto"/>
        <w:ind w:right="344"/>
        <w:jc w:val="both"/>
        <w:rPr>
          <w:rFonts w:ascii="Times New Roman" w:hAnsi="Times New Roman" w:cs="Times New Roman"/>
          <w:sz w:val="24"/>
          <w:szCs w:val="24"/>
        </w:rPr>
      </w:pPr>
      <w:r w:rsidRPr="00A46EBE">
        <w:rPr>
          <w:rFonts w:ascii="Times New Roman" w:hAnsi="Times New Roman" w:cs="Times New Roman"/>
          <w:sz w:val="24"/>
          <w:szCs w:val="24"/>
        </w:rPr>
        <w:t xml:space="preserve">Zepeda, E., </w:t>
      </w:r>
      <w:r>
        <w:rPr>
          <w:rFonts w:ascii="Times New Roman" w:hAnsi="Times New Roman" w:cs="Times New Roman"/>
          <w:sz w:val="24"/>
          <w:szCs w:val="24"/>
        </w:rPr>
        <w:t>y</w:t>
      </w:r>
      <w:r w:rsidRPr="00A46EBE">
        <w:rPr>
          <w:rFonts w:ascii="Times New Roman" w:hAnsi="Times New Roman" w:cs="Times New Roman"/>
          <w:sz w:val="24"/>
          <w:szCs w:val="24"/>
        </w:rPr>
        <w:t xml:space="preserve"> Ghiara, R. (1999). Determinación del Salario y Capital Humano en México: 1987-1993. </w:t>
      </w:r>
      <w:r w:rsidRPr="00A46EBE">
        <w:rPr>
          <w:rFonts w:ascii="Times New Roman" w:hAnsi="Times New Roman" w:cs="Times New Roman"/>
          <w:i/>
          <w:iCs/>
          <w:sz w:val="24"/>
          <w:szCs w:val="24"/>
        </w:rPr>
        <w:t>Economía, Sociedad y Territorio. Vol.2</w:t>
      </w:r>
      <w:proofErr w:type="gramStart"/>
      <w:r w:rsidRPr="00A46EBE">
        <w:rPr>
          <w:rFonts w:ascii="Times New Roman" w:hAnsi="Times New Roman" w:cs="Times New Roman"/>
          <w:i/>
          <w:iCs/>
          <w:sz w:val="24"/>
          <w:szCs w:val="24"/>
        </w:rPr>
        <w:t>,N</w:t>
      </w:r>
      <w:proofErr w:type="gramEnd"/>
      <w:r w:rsidRPr="00A46EBE">
        <w:rPr>
          <w:rFonts w:ascii="Times New Roman" w:hAnsi="Times New Roman" w:cs="Times New Roman"/>
          <w:i/>
          <w:iCs/>
          <w:sz w:val="24"/>
          <w:szCs w:val="24"/>
        </w:rPr>
        <w:t>°5.</w:t>
      </w:r>
      <w:r w:rsidRPr="00A46EBE">
        <w:rPr>
          <w:rFonts w:ascii="Times New Roman" w:hAnsi="Times New Roman" w:cs="Times New Roman"/>
          <w:sz w:val="24"/>
          <w:szCs w:val="24"/>
        </w:rPr>
        <w:t>, 67-116.</w:t>
      </w:r>
    </w:p>
    <w:p w:rsidR="00A46EBE" w:rsidRPr="00CC7C17" w:rsidRDefault="00A46EBE" w:rsidP="00A46EBE">
      <w:pPr>
        <w:tabs>
          <w:tab w:val="center" w:pos="6521"/>
        </w:tabs>
        <w:spacing w:line="360" w:lineRule="auto"/>
        <w:jc w:val="both"/>
        <w:rPr>
          <w:rFonts w:ascii="Arial" w:hAnsi="Arial" w:cs="Arial"/>
          <w:sz w:val="24"/>
          <w:szCs w:val="24"/>
        </w:rPr>
      </w:pPr>
    </w:p>
    <w:p w:rsidR="00A46EBE" w:rsidRPr="00CC7C17" w:rsidRDefault="00A46EBE" w:rsidP="00A46EBE">
      <w:pPr>
        <w:rPr>
          <w:rFonts w:ascii="Arial" w:hAnsi="Arial" w:cs="Arial"/>
        </w:rPr>
      </w:pPr>
    </w:p>
    <w:p w:rsidR="007C4E47" w:rsidRPr="0062371F" w:rsidRDefault="007C4E47" w:rsidP="00707F6B">
      <w:pPr>
        <w:spacing w:line="240" w:lineRule="auto"/>
        <w:rPr>
          <w:rFonts w:ascii="Times New Roman" w:hAnsi="Times New Roman" w:cs="Times New Roman"/>
          <w:sz w:val="24"/>
          <w:szCs w:val="24"/>
          <w:lang w:val="en-US"/>
        </w:rPr>
      </w:pPr>
    </w:p>
    <w:sectPr w:rsidR="007C4E47" w:rsidRPr="0062371F" w:rsidSect="00194E68">
      <w:pgSz w:w="12240" w:h="15840"/>
      <w:pgMar w:top="1134" w:right="170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2395" w:rsidRDefault="00CD2395" w:rsidP="00350314">
      <w:pPr>
        <w:spacing w:after="0" w:line="240" w:lineRule="auto"/>
      </w:pPr>
      <w:r>
        <w:separator/>
      </w:r>
    </w:p>
  </w:endnote>
  <w:endnote w:type="continuationSeparator" w:id="0">
    <w:p w:rsidR="00CD2395" w:rsidRDefault="00CD2395" w:rsidP="003503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2395" w:rsidRDefault="00CD2395" w:rsidP="00350314">
      <w:pPr>
        <w:spacing w:after="0" w:line="240" w:lineRule="auto"/>
      </w:pPr>
      <w:r>
        <w:separator/>
      </w:r>
    </w:p>
  </w:footnote>
  <w:footnote w:type="continuationSeparator" w:id="0">
    <w:p w:rsidR="00CD2395" w:rsidRDefault="00CD2395" w:rsidP="00350314">
      <w:pPr>
        <w:spacing w:after="0" w:line="240" w:lineRule="auto"/>
      </w:pPr>
      <w:r>
        <w:continuationSeparator/>
      </w:r>
    </w:p>
  </w:footnote>
  <w:footnote w:id="1">
    <w:p w:rsidR="00350314" w:rsidRPr="007522EF" w:rsidRDefault="00350314" w:rsidP="00350314">
      <w:pPr>
        <w:pStyle w:val="Textonotapie"/>
        <w:rPr>
          <w:rFonts w:ascii="Times New Roman" w:hAnsi="Times New Roman" w:cs="Times New Roman"/>
        </w:rPr>
      </w:pPr>
      <w:r w:rsidRPr="007522EF">
        <w:rPr>
          <w:rStyle w:val="Refdenotaalpie"/>
          <w:rFonts w:ascii="Times New Roman" w:hAnsi="Times New Roman" w:cs="Times New Roman"/>
        </w:rPr>
        <w:footnoteRef/>
      </w:r>
      <w:r w:rsidRPr="007522EF">
        <w:rPr>
          <w:rFonts w:ascii="Times New Roman" w:hAnsi="Times New Roman" w:cs="Times New Roman"/>
        </w:rPr>
        <w:t xml:space="preserve"> La misma pregunta puede hacerse considerando no dos momentos en el tiempo sino sexo, región, grupos étnicos, etc.</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63DF9"/>
    <w:multiLevelType w:val="multilevel"/>
    <w:tmpl w:val="899479C2"/>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29462DA7"/>
    <w:multiLevelType w:val="hybridMultilevel"/>
    <w:tmpl w:val="919204E4"/>
    <w:lvl w:ilvl="0" w:tplc="0FFCAEA2">
      <w:start w:val="1"/>
      <w:numFmt w:val="decimal"/>
      <w:lvlText w:val="%1."/>
      <w:lvlJc w:val="left"/>
      <w:pPr>
        <w:ind w:left="720" w:hanging="360"/>
      </w:pPr>
      <w:rPr>
        <w:color w:val="auto"/>
        <w:lang w:val="es-MX"/>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30846A08"/>
    <w:multiLevelType w:val="hybridMultilevel"/>
    <w:tmpl w:val="4064CF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59DB714A"/>
    <w:multiLevelType w:val="hybridMultilevel"/>
    <w:tmpl w:val="CCA8D2D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nsid w:val="61123B4B"/>
    <w:multiLevelType w:val="multilevel"/>
    <w:tmpl w:val="99F27334"/>
    <w:lvl w:ilvl="0">
      <w:start w:val="1"/>
      <w:numFmt w:val="decimal"/>
      <w:lvlText w:val="%1."/>
      <w:lvlJc w:val="left"/>
      <w:pPr>
        <w:ind w:left="720" w:hanging="360"/>
      </w:pPr>
      <w:rPr>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63D81888"/>
    <w:multiLevelType w:val="hybridMultilevel"/>
    <w:tmpl w:val="1BFAC566"/>
    <w:lvl w:ilvl="0" w:tplc="04090001">
      <w:start w:val="1"/>
      <w:numFmt w:val="bullet"/>
      <w:lvlText w:val=""/>
      <w:lvlJc w:val="left"/>
      <w:pPr>
        <w:ind w:left="360" w:hanging="360"/>
      </w:pPr>
      <w:rPr>
        <w:rFonts w:ascii="Symbol" w:hAnsi="Symbol" w:hint="default"/>
      </w:rPr>
    </w:lvl>
    <w:lvl w:ilvl="1" w:tplc="595EEC6C">
      <w:numFmt w:val="bullet"/>
      <w:lvlText w:val="•"/>
      <w:lvlJc w:val="left"/>
      <w:pPr>
        <w:ind w:left="1440" w:hanging="720"/>
      </w:pPr>
      <w:rPr>
        <w:rFonts w:ascii="Times New Roman" w:eastAsiaTheme="minorEastAsia"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69A3580B"/>
    <w:multiLevelType w:val="multilevel"/>
    <w:tmpl w:val="CB9A7A2A"/>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6B4F0DAD"/>
    <w:multiLevelType w:val="multilevel"/>
    <w:tmpl w:val="99F27334"/>
    <w:lvl w:ilvl="0">
      <w:start w:val="1"/>
      <w:numFmt w:val="decimal"/>
      <w:lvlText w:val="%1."/>
      <w:lvlJc w:val="left"/>
      <w:pPr>
        <w:ind w:left="720" w:hanging="360"/>
      </w:pPr>
      <w:rPr>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7C983300"/>
    <w:multiLevelType w:val="hybridMultilevel"/>
    <w:tmpl w:val="9E827B12"/>
    <w:lvl w:ilvl="0" w:tplc="080A000F">
      <w:start w:val="1"/>
      <w:numFmt w:val="decimal"/>
      <w:lvlText w:val="%1."/>
      <w:lvlJc w:val="left"/>
      <w:pPr>
        <w:ind w:left="720" w:hanging="360"/>
      </w:pPr>
    </w:lvl>
    <w:lvl w:ilvl="1" w:tplc="F2F67C26">
      <w:start w:val="1"/>
      <w:numFmt w:val="upperRoman"/>
      <w:lvlText w:val="%2."/>
      <w:lvlJc w:val="right"/>
      <w:pPr>
        <w:ind w:left="1440" w:hanging="360"/>
      </w:pPr>
      <w:rPr>
        <w:color w:val="auto"/>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5"/>
  </w:num>
  <w:num w:numId="3">
    <w:abstractNumId w:val="1"/>
  </w:num>
  <w:num w:numId="4">
    <w:abstractNumId w:val="3"/>
  </w:num>
  <w:num w:numId="5">
    <w:abstractNumId w:val="0"/>
  </w:num>
  <w:num w:numId="6">
    <w:abstractNumId w:val="6"/>
  </w:num>
  <w:num w:numId="7">
    <w:abstractNumId w:val="7"/>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revisionView w:markup="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37C"/>
    <w:rsid w:val="0004437C"/>
    <w:rsid w:val="000936B7"/>
    <w:rsid w:val="000B4FDF"/>
    <w:rsid w:val="000D6649"/>
    <w:rsid w:val="00194E68"/>
    <w:rsid w:val="001D3302"/>
    <w:rsid w:val="001F08A0"/>
    <w:rsid w:val="00350314"/>
    <w:rsid w:val="003C75E2"/>
    <w:rsid w:val="00435B9E"/>
    <w:rsid w:val="00442F8B"/>
    <w:rsid w:val="004B56D0"/>
    <w:rsid w:val="004E7A96"/>
    <w:rsid w:val="00533957"/>
    <w:rsid w:val="005373D9"/>
    <w:rsid w:val="005671C0"/>
    <w:rsid w:val="0059318B"/>
    <w:rsid w:val="005B1CEA"/>
    <w:rsid w:val="0060623D"/>
    <w:rsid w:val="0062371F"/>
    <w:rsid w:val="00644861"/>
    <w:rsid w:val="006A5F3A"/>
    <w:rsid w:val="006B0D14"/>
    <w:rsid w:val="006D5E03"/>
    <w:rsid w:val="00707F6B"/>
    <w:rsid w:val="007343FB"/>
    <w:rsid w:val="007C4E47"/>
    <w:rsid w:val="008139CD"/>
    <w:rsid w:val="00851E86"/>
    <w:rsid w:val="0094623F"/>
    <w:rsid w:val="009D31E7"/>
    <w:rsid w:val="00A35002"/>
    <w:rsid w:val="00A35FAB"/>
    <w:rsid w:val="00A46EBE"/>
    <w:rsid w:val="00B11D7E"/>
    <w:rsid w:val="00C4581A"/>
    <w:rsid w:val="00C46E73"/>
    <w:rsid w:val="00C85FE1"/>
    <w:rsid w:val="00C90086"/>
    <w:rsid w:val="00CD2395"/>
    <w:rsid w:val="00EB14E7"/>
    <w:rsid w:val="00ED6FD1"/>
    <w:rsid w:val="00F51BD7"/>
    <w:rsid w:val="00F548DF"/>
    <w:rsid w:val="00F93E8E"/>
    <w:rsid w:val="00FB526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437C"/>
  </w:style>
  <w:style w:type="paragraph" w:styleId="Ttulo1">
    <w:name w:val="heading 1"/>
    <w:basedOn w:val="Normal"/>
    <w:next w:val="Normal"/>
    <w:link w:val="Ttulo1Car"/>
    <w:uiPriority w:val="9"/>
    <w:qFormat/>
    <w:rsid w:val="00F93E8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04437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F93E8E"/>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A3500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04437C"/>
    <w:rPr>
      <w:rFonts w:asciiTheme="majorHAnsi" w:eastAsiaTheme="majorEastAsia" w:hAnsiTheme="majorHAnsi" w:cstheme="majorBidi"/>
      <w:b/>
      <w:bCs/>
      <w:color w:val="4F81BD" w:themeColor="accent1"/>
      <w:sz w:val="26"/>
      <w:szCs w:val="26"/>
    </w:rPr>
  </w:style>
  <w:style w:type="paragraph" w:styleId="Prrafodelista">
    <w:name w:val="List Paragraph"/>
    <w:basedOn w:val="Normal"/>
    <w:uiPriority w:val="34"/>
    <w:qFormat/>
    <w:rsid w:val="0004437C"/>
    <w:pPr>
      <w:ind w:left="720"/>
      <w:contextualSpacing/>
    </w:pPr>
  </w:style>
  <w:style w:type="paragraph" w:styleId="Textocomentario">
    <w:name w:val="annotation text"/>
    <w:basedOn w:val="Normal"/>
    <w:link w:val="TextocomentarioCar"/>
    <w:uiPriority w:val="99"/>
    <w:semiHidden/>
    <w:unhideWhenUsed/>
    <w:rsid w:val="0004437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4437C"/>
    <w:rPr>
      <w:sz w:val="20"/>
      <w:szCs w:val="20"/>
    </w:rPr>
  </w:style>
  <w:style w:type="character" w:styleId="Refdecomentario">
    <w:name w:val="annotation reference"/>
    <w:basedOn w:val="Fuentedeprrafopredeter"/>
    <w:uiPriority w:val="99"/>
    <w:semiHidden/>
    <w:unhideWhenUsed/>
    <w:rsid w:val="0004437C"/>
    <w:rPr>
      <w:sz w:val="16"/>
      <w:szCs w:val="16"/>
    </w:rPr>
  </w:style>
  <w:style w:type="paragraph" w:styleId="Textodeglobo">
    <w:name w:val="Balloon Text"/>
    <w:basedOn w:val="Normal"/>
    <w:link w:val="TextodegloboCar"/>
    <w:uiPriority w:val="99"/>
    <w:semiHidden/>
    <w:unhideWhenUsed/>
    <w:rsid w:val="0004437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4437C"/>
    <w:rPr>
      <w:rFonts w:ascii="Tahoma" w:hAnsi="Tahoma" w:cs="Tahoma"/>
      <w:sz w:val="16"/>
      <w:szCs w:val="16"/>
    </w:rPr>
  </w:style>
  <w:style w:type="character" w:customStyle="1" w:styleId="Ttulo1Car">
    <w:name w:val="Título 1 Car"/>
    <w:basedOn w:val="Fuentedeprrafopredeter"/>
    <w:link w:val="Ttulo1"/>
    <w:uiPriority w:val="9"/>
    <w:rsid w:val="00F93E8E"/>
    <w:rPr>
      <w:rFonts w:asciiTheme="majorHAnsi" w:eastAsiaTheme="majorEastAsia" w:hAnsiTheme="majorHAnsi" w:cstheme="majorBidi"/>
      <w:b/>
      <w:bCs/>
      <w:color w:val="365F91" w:themeColor="accent1" w:themeShade="BF"/>
      <w:sz w:val="28"/>
      <w:szCs w:val="28"/>
    </w:rPr>
  </w:style>
  <w:style w:type="character" w:customStyle="1" w:styleId="Ttulo3Car">
    <w:name w:val="Título 3 Car"/>
    <w:basedOn w:val="Fuentedeprrafopredeter"/>
    <w:link w:val="Ttulo3"/>
    <w:uiPriority w:val="9"/>
    <w:rsid w:val="00F93E8E"/>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A35002"/>
    <w:rPr>
      <w:rFonts w:asciiTheme="majorHAnsi" w:eastAsiaTheme="majorEastAsia" w:hAnsiTheme="majorHAnsi" w:cstheme="majorBidi"/>
      <w:b/>
      <w:bCs/>
      <w:i/>
      <w:iCs/>
      <w:color w:val="4F81BD" w:themeColor="accent1"/>
    </w:rPr>
  </w:style>
  <w:style w:type="paragraph" w:styleId="Epgrafe">
    <w:name w:val="caption"/>
    <w:basedOn w:val="Normal"/>
    <w:next w:val="Normal"/>
    <w:uiPriority w:val="35"/>
    <w:unhideWhenUsed/>
    <w:qFormat/>
    <w:rsid w:val="00442F8B"/>
    <w:pPr>
      <w:spacing w:line="240" w:lineRule="auto"/>
    </w:pPr>
    <w:rPr>
      <w:b/>
      <w:bCs/>
      <w:color w:val="4F81BD" w:themeColor="accent1"/>
      <w:sz w:val="18"/>
      <w:szCs w:val="18"/>
    </w:rPr>
  </w:style>
  <w:style w:type="paragraph" w:styleId="Textonotapie">
    <w:name w:val="footnote text"/>
    <w:basedOn w:val="Normal"/>
    <w:link w:val="TextonotapieCar"/>
    <w:uiPriority w:val="99"/>
    <w:semiHidden/>
    <w:unhideWhenUsed/>
    <w:rsid w:val="0035031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50314"/>
    <w:rPr>
      <w:sz w:val="20"/>
      <w:szCs w:val="20"/>
    </w:rPr>
  </w:style>
  <w:style w:type="character" w:styleId="Refdenotaalpie">
    <w:name w:val="footnote reference"/>
    <w:aliases w:val="Ref. de nota al pieMIA"/>
    <w:basedOn w:val="Fuentedeprrafopredeter"/>
    <w:semiHidden/>
    <w:unhideWhenUsed/>
    <w:rsid w:val="0035031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437C"/>
  </w:style>
  <w:style w:type="paragraph" w:styleId="Ttulo1">
    <w:name w:val="heading 1"/>
    <w:basedOn w:val="Normal"/>
    <w:next w:val="Normal"/>
    <w:link w:val="Ttulo1Car"/>
    <w:uiPriority w:val="9"/>
    <w:qFormat/>
    <w:rsid w:val="00F93E8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04437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F93E8E"/>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A3500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04437C"/>
    <w:rPr>
      <w:rFonts w:asciiTheme="majorHAnsi" w:eastAsiaTheme="majorEastAsia" w:hAnsiTheme="majorHAnsi" w:cstheme="majorBidi"/>
      <w:b/>
      <w:bCs/>
      <w:color w:val="4F81BD" w:themeColor="accent1"/>
      <w:sz w:val="26"/>
      <w:szCs w:val="26"/>
    </w:rPr>
  </w:style>
  <w:style w:type="paragraph" w:styleId="Prrafodelista">
    <w:name w:val="List Paragraph"/>
    <w:basedOn w:val="Normal"/>
    <w:uiPriority w:val="34"/>
    <w:qFormat/>
    <w:rsid w:val="0004437C"/>
    <w:pPr>
      <w:ind w:left="720"/>
      <w:contextualSpacing/>
    </w:pPr>
  </w:style>
  <w:style w:type="paragraph" w:styleId="Textocomentario">
    <w:name w:val="annotation text"/>
    <w:basedOn w:val="Normal"/>
    <w:link w:val="TextocomentarioCar"/>
    <w:uiPriority w:val="99"/>
    <w:semiHidden/>
    <w:unhideWhenUsed/>
    <w:rsid w:val="0004437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4437C"/>
    <w:rPr>
      <w:sz w:val="20"/>
      <w:szCs w:val="20"/>
    </w:rPr>
  </w:style>
  <w:style w:type="character" w:styleId="Refdecomentario">
    <w:name w:val="annotation reference"/>
    <w:basedOn w:val="Fuentedeprrafopredeter"/>
    <w:uiPriority w:val="99"/>
    <w:semiHidden/>
    <w:unhideWhenUsed/>
    <w:rsid w:val="0004437C"/>
    <w:rPr>
      <w:sz w:val="16"/>
      <w:szCs w:val="16"/>
    </w:rPr>
  </w:style>
  <w:style w:type="paragraph" w:styleId="Textodeglobo">
    <w:name w:val="Balloon Text"/>
    <w:basedOn w:val="Normal"/>
    <w:link w:val="TextodegloboCar"/>
    <w:uiPriority w:val="99"/>
    <w:semiHidden/>
    <w:unhideWhenUsed/>
    <w:rsid w:val="0004437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4437C"/>
    <w:rPr>
      <w:rFonts w:ascii="Tahoma" w:hAnsi="Tahoma" w:cs="Tahoma"/>
      <w:sz w:val="16"/>
      <w:szCs w:val="16"/>
    </w:rPr>
  </w:style>
  <w:style w:type="character" w:customStyle="1" w:styleId="Ttulo1Car">
    <w:name w:val="Título 1 Car"/>
    <w:basedOn w:val="Fuentedeprrafopredeter"/>
    <w:link w:val="Ttulo1"/>
    <w:uiPriority w:val="9"/>
    <w:rsid w:val="00F93E8E"/>
    <w:rPr>
      <w:rFonts w:asciiTheme="majorHAnsi" w:eastAsiaTheme="majorEastAsia" w:hAnsiTheme="majorHAnsi" w:cstheme="majorBidi"/>
      <w:b/>
      <w:bCs/>
      <w:color w:val="365F91" w:themeColor="accent1" w:themeShade="BF"/>
      <w:sz w:val="28"/>
      <w:szCs w:val="28"/>
    </w:rPr>
  </w:style>
  <w:style w:type="character" w:customStyle="1" w:styleId="Ttulo3Car">
    <w:name w:val="Título 3 Car"/>
    <w:basedOn w:val="Fuentedeprrafopredeter"/>
    <w:link w:val="Ttulo3"/>
    <w:uiPriority w:val="9"/>
    <w:rsid w:val="00F93E8E"/>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A35002"/>
    <w:rPr>
      <w:rFonts w:asciiTheme="majorHAnsi" w:eastAsiaTheme="majorEastAsia" w:hAnsiTheme="majorHAnsi" w:cstheme="majorBidi"/>
      <w:b/>
      <w:bCs/>
      <w:i/>
      <w:iCs/>
      <w:color w:val="4F81BD" w:themeColor="accent1"/>
    </w:rPr>
  </w:style>
  <w:style w:type="paragraph" w:styleId="Epgrafe">
    <w:name w:val="caption"/>
    <w:basedOn w:val="Normal"/>
    <w:next w:val="Normal"/>
    <w:uiPriority w:val="35"/>
    <w:unhideWhenUsed/>
    <w:qFormat/>
    <w:rsid w:val="00442F8B"/>
    <w:pPr>
      <w:spacing w:line="240" w:lineRule="auto"/>
    </w:pPr>
    <w:rPr>
      <w:b/>
      <w:bCs/>
      <w:color w:val="4F81BD" w:themeColor="accent1"/>
      <w:sz w:val="18"/>
      <w:szCs w:val="18"/>
    </w:rPr>
  </w:style>
  <w:style w:type="paragraph" w:styleId="Textonotapie">
    <w:name w:val="footnote text"/>
    <w:basedOn w:val="Normal"/>
    <w:link w:val="TextonotapieCar"/>
    <w:uiPriority w:val="99"/>
    <w:semiHidden/>
    <w:unhideWhenUsed/>
    <w:rsid w:val="0035031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50314"/>
    <w:rPr>
      <w:sz w:val="20"/>
      <w:szCs w:val="20"/>
    </w:rPr>
  </w:style>
  <w:style w:type="character" w:styleId="Refdenotaalpie">
    <w:name w:val="footnote reference"/>
    <w:aliases w:val="Ref. de nota al pieMIA"/>
    <w:basedOn w:val="Fuentedeprrafopredeter"/>
    <w:semiHidden/>
    <w:unhideWhenUsed/>
    <w:rsid w:val="0035031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image" Target="media/image3.emf"/></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1" Type="http://schemas.openxmlformats.org/officeDocument/2006/relationships/oleObject" Target="file:///C:\Users\Montse\Google%20Drive\Tesis\Cuadros%20corregido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'REGION 1'!$I$2</c:f>
              <c:strCache>
                <c:ptCount val="1"/>
                <c:pt idx="0">
                  <c:v>Salario promedio de trabajadores formales </c:v>
                </c:pt>
              </c:strCache>
            </c:strRef>
          </c:tx>
          <c:spPr>
            <a:solidFill>
              <a:schemeClr val="bg1">
                <a:lumMod val="50000"/>
              </a:schemeClr>
            </a:solidFill>
          </c:spPr>
          <c:invertIfNegative val="0"/>
          <c:cat>
            <c:numRef>
              <c:f>'REGION 1'!$J$1:$L$1</c:f>
              <c:numCache>
                <c:formatCode>General</c:formatCode>
                <c:ptCount val="3"/>
                <c:pt idx="0">
                  <c:v>2005</c:v>
                </c:pt>
                <c:pt idx="1">
                  <c:v>2009</c:v>
                </c:pt>
                <c:pt idx="2">
                  <c:v>2015</c:v>
                </c:pt>
              </c:numCache>
            </c:numRef>
          </c:cat>
          <c:val>
            <c:numRef>
              <c:f>'REGION 1'!$J$2:$L$2</c:f>
              <c:numCache>
                <c:formatCode>0.00</c:formatCode>
                <c:ptCount val="3"/>
                <c:pt idx="0">
                  <c:v>8385.0990000000002</c:v>
                </c:pt>
                <c:pt idx="1">
                  <c:v>7291.5450000000001</c:v>
                </c:pt>
                <c:pt idx="2">
                  <c:v>6768.7060000000001</c:v>
                </c:pt>
              </c:numCache>
            </c:numRef>
          </c:val>
        </c:ser>
        <c:ser>
          <c:idx val="1"/>
          <c:order val="1"/>
          <c:tx>
            <c:strRef>
              <c:f>'REGION 1'!$I$3</c:f>
              <c:strCache>
                <c:ptCount val="1"/>
                <c:pt idx="0">
                  <c:v>Salario promedio de trabajadores informales</c:v>
                </c:pt>
              </c:strCache>
            </c:strRef>
          </c:tx>
          <c:spPr>
            <a:solidFill>
              <a:schemeClr val="bg1">
                <a:lumMod val="75000"/>
              </a:schemeClr>
            </a:solidFill>
          </c:spPr>
          <c:invertIfNegative val="0"/>
          <c:cat>
            <c:numRef>
              <c:f>'REGION 1'!$J$1:$L$1</c:f>
              <c:numCache>
                <c:formatCode>General</c:formatCode>
                <c:ptCount val="3"/>
                <c:pt idx="0">
                  <c:v>2005</c:v>
                </c:pt>
                <c:pt idx="1">
                  <c:v>2009</c:v>
                </c:pt>
                <c:pt idx="2">
                  <c:v>2015</c:v>
                </c:pt>
              </c:numCache>
            </c:numRef>
          </c:cat>
          <c:val>
            <c:numRef>
              <c:f>'REGION 1'!$J$3:$L$3</c:f>
              <c:numCache>
                <c:formatCode>0.00</c:formatCode>
                <c:ptCount val="3"/>
                <c:pt idx="0">
                  <c:v>4913.7030000000004</c:v>
                </c:pt>
                <c:pt idx="1">
                  <c:v>4313.6880000000001</c:v>
                </c:pt>
                <c:pt idx="2">
                  <c:v>4182.6540000000005</c:v>
                </c:pt>
              </c:numCache>
            </c:numRef>
          </c:val>
        </c:ser>
        <c:dLbls>
          <c:showLegendKey val="0"/>
          <c:showVal val="0"/>
          <c:showCatName val="0"/>
          <c:showSerName val="0"/>
          <c:showPercent val="0"/>
          <c:showBubbleSize val="0"/>
        </c:dLbls>
        <c:gapWidth val="150"/>
        <c:axId val="281709056"/>
        <c:axId val="280558336"/>
      </c:barChart>
      <c:catAx>
        <c:axId val="281709056"/>
        <c:scaling>
          <c:orientation val="minMax"/>
        </c:scaling>
        <c:delete val="0"/>
        <c:axPos val="b"/>
        <c:title>
          <c:tx>
            <c:rich>
              <a:bodyPr/>
              <a:lstStyle/>
              <a:p>
                <a:pPr>
                  <a:defRPr/>
                </a:pPr>
                <a:r>
                  <a:rPr lang="es-MX"/>
                  <a:t>Años</a:t>
                </a:r>
              </a:p>
            </c:rich>
          </c:tx>
          <c:overlay val="0"/>
        </c:title>
        <c:numFmt formatCode="General" sourceLinked="1"/>
        <c:majorTickMark val="none"/>
        <c:minorTickMark val="none"/>
        <c:tickLblPos val="nextTo"/>
        <c:crossAx val="280558336"/>
        <c:crosses val="autoZero"/>
        <c:auto val="1"/>
        <c:lblAlgn val="ctr"/>
        <c:lblOffset val="100"/>
        <c:noMultiLvlLbl val="0"/>
      </c:catAx>
      <c:valAx>
        <c:axId val="280558336"/>
        <c:scaling>
          <c:orientation val="minMax"/>
        </c:scaling>
        <c:delete val="0"/>
        <c:axPos val="l"/>
        <c:majorGridlines/>
        <c:title>
          <c:tx>
            <c:rich>
              <a:bodyPr/>
              <a:lstStyle/>
              <a:p>
                <a:pPr>
                  <a:defRPr/>
                </a:pPr>
                <a:r>
                  <a:rPr lang="es-MX"/>
                  <a:t>Pesos</a:t>
                </a:r>
              </a:p>
            </c:rich>
          </c:tx>
          <c:overlay val="0"/>
        </c:title>
        <c:numFmt formatCode="0.00" sourceLinked="1"/>
        <c:majorTickMark val="out"/>
        <c:minorTickMark val="none"/>
        <c:tickLblPos val="nextTo"/>
        <c:crossAx val="281709056"/>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1"/>
          <c:order val="0"/>
          <c:tx>
            <c:strRef>
              <c:f>'REGION 2'!$J$3</c:f>
              <c:strCache>
                <c:ptCount val="1"/>
                <c:pt idx="0">
                  <c:v>Formales </c:v>
                </c:pt>
              </c:strCache>
            </c:strRef>
          </c:tx>
          <c:spPr>
            <a:solidFill>
              <a:sysClr val="window" lastClr="FFFFFF">
                <a:lumMod val="50000"/>
              </a:sysClr>
            </a:solidFill>
          </c:spPr>
          <c:invertIfNegative val="0"/>
          <c:dPt>
            <c:idx val="0"/>
            <c:invertIfNegative val="0"/>
            <c:bubble3D val="0"/>
            <c:spPr>
              <a:solidFill>
                <a:sysClr val="window" lastClr="FFFFFF">
                  <a:lumMod val="50000"/>
                </a:sysClr>
              </a:solidFill>
            </c:spPr>
          </c:dPt>
          <c:cat>
            <c:numRef>
              <c:f>'REGION 2'!$K$2:$M$2</c:f>
              <c:numCache>
                <c:formatCode>General</c:formatCode>
                <c:ptCount val="3"/>
                <c:pt idx="0">
                  <c:v>2005</c:v>
                </c:pt>
                <c:pt idx="1">
                  <c:v>2009</c:v>
                </c:pt>
                <c:pt idx="2">
                  <c:v>2015</c:v>
                </c:pt>
              </c:numCache>
            </c:numRef>
          </c:cat>
          <c:val>
            <c:numRef>
              <c:f>'REGION 2'!$K$3:$M$3</c:f>
              <c:numCache>
                <c:formatCode>0.00</c:formatCode>
                <c:ptCount val="3"/>
                <c:pt idx="0">
                  <c:v>7375.8270000000002</c:v>
                </c:pt>
                <c:pt idx="1">
                  <c:v>6996.0259999999998</c:v>
                </c:pt>
                <c:pt idx="2">
                  <c:v>6325.2690000000002</c:v>
                </c:pt>
              </c:numCache>
            </c:numRef>
          </c:val>
        </c:ser>
        <c:ser>
          <c:idx val="2"/>
          <c:order val="1"/>
          <c:tx>
            <c:strRef>
              <c:f>'REGION 2'!$J$4</c:f>
              <c:strCache>
                <c:ptCount val="1"/>
                <c:pt idx="0">
                  <c:v>Informales</c:v>
                </c:pt>
              </c:strCache>
            </c:strRef>
          </c:tx>
          <c:spPr>
            <a:solidFill>
              <a:sysClr val="window" lastClr="FFFFFF">
                <a:lumMod val="85000"/>
              </a:sysClr>
            </a:solidFill>
          </c:spPr>
          <c:invertIfNegative val="0"/>
          <c:cat>
            <c:numRef>
              <c:f>'REGION 2'!$K$2:$M$2</c:f>
              <c:numCache>
                <c:formatCode>General</c:formatCode>
                <c:ptCount val="3"/>
                <c:pt idx="0">
                  <c:v>2005</c:v>
                </c:pt>
                <c:pt idx="1">
                  <c:v>2009</c:v>
                </c:pt>
                <c:pt idx="2">
                  <c:v>2015</c:v>
                </c:pt>
              </c:numCache>
            </c:numRef>
          </c:cat>
          <c:val>
            <c:numRef>
              <c:f>'REGION 2'!$K$4:$M$4</c:f>
              <c:numCache>
                <c:formatCode>0.00</c:formatCode>
                <c:ptCount val="3"/>
                <c:pt idx="0">
                  <c:v>4703.8180000000002</c:v>
                </c:pt>
                <c:pt idx="1">
                  <c:v>4514.3720000000003</c:v>
                </c:pt>
                <c:pt idx="2">
                  <c:v>3977.78</c:v>
                </c:pt>
              </c:numCache>
            </c:numRef>
          </c:val>
        </c:ser>
        <c:dLbls>
          <c:showLegendKey val="0"/>
          <c:showVal val="0"/>
          <c:showCatName val="0"/>
          <c:showSerName val="0"/>
          <c:showPercent val="0"/>
          <c:showBubbleSize val="0"/>
        </c:dLbls>
        <c:gapWidth val="150"/>
        <c:axId val="282116608"/>
        <c:axId val="298666240"/>
      </c:barChart>
      <c:catAx>
        <c:axId val="282116608"/>
        <c:scaling>
          <c:orientation val="minMax"/>
        </c:scaling>
        <c:delete val="0"/>
        <c:axPos val="b"/>
        <c:title>
          <c:tx>
            <c:rich>
              <a:bodyPr/>
              <a:lstStyle/>
              <a:p>
                <a:pPr>
                  <a:defRPr/>
                </a:pPr>
                <a:r>
                  <a:rPr lang="es-MX"/>
                  <a:t>Años</a:t>
                </a:r>
              </a:p>
            </c:rich>
          </c:tx>
          <c:overlay val="0"/>
        </c:title>
        <c:numFmt formatCode="General" sourceLinked="1"/>
        <c:majorTickMark val="none"/>
        <c:minorTickMark val="none"/>
        <c:tickLblPos val="nextTo"/>
        <c:crossAx val="298666240"/>
        <c:crosses val="autoZero"/>
        <c:auto val="1"/>
        <c:lblAlgn val="ctr"/>
        <c:lblOffset val="100"/>
        <c:noMultiLvlLbl val="0"/>
      </c:catAx>
      <c:valAx>
        <c:axId val="298666240"/>
        <c:scaling>
          <c:orientation val="minMax"/>
        </c:scaling>
        <c:delete val="0"/>
        <c:axPos val="l"/>
        <c:majorGridlines/>
        <c:title>
          <c:tx>
            <c:rich>
              <a:bodyPr/>
              <a:lstStyle/>
              <a:p>
                <a:pPr>
                  <a:defRPr/>
                </a:pPr>
                <a:r>
                  <a:rPr lang="es-MX"/>
                  <a:t>Pesos</a:t>
                </a:r>
              </a:p>
            </c:rich>
          </c:tx>
          <c:layout>
            <c:manualLayout>
              <c:xMode val="edge"/>
              <c:yMode val="edge"/>
              <c:x val="3.0555555555555555E-2"/>
              <c:y val="0.29347404491105278"/>
            </c:manualLayout>
          </c:layout>
          <c:overlay val="0"/>
        </c:title>
        <c:numFmt formatCode="0.00" sourceLinked="1"/>
        <c:majorTickMark val="out"/>
        <c:minorTickMark val="none"/>
        <c:tickLblPos val="nextTo"/>
        <c:crossAx val="282116608"/>
        <c:crosses val="autoZero"/>
        <c:crossBetween val="between"/>
      </c:valAx>
    </c:plotArea>
    <c:legend>
      <c:legendPos val="r"/>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0"/>
        <c:ser>
          <c:idx val="0"/>
          <c:order val="0"/>
          <c:tx>
            <c:strRef>
              <c:f>'REGION 3'!$J$3</c:f>
              <c:strCache>
                <c:ptCount val="1"/>
                <c:pt idx="0">
                  <c:v>Formales</c:v>
                </c:pt>
              </c:strCache>
            </c:strRef>
          </c:tx>
          <c:invertIfNegative val="0"/>
          <c:cat>
            <c:numRef>
              <c:f>'REGION 3'!$K$2:$M$2</c:f>
              <c:numCache>
                <c:formatCode>General</c:formatCode>
                <c:ptCount val="3"/>
                <c:pt idx="0">
                  <c:v>2005</c:v>
                </c:pt>
                <c:pt idx="1">
                  <c:v>2009</c:v>
                </c:pt>
                <c:pt idx="2">
                  <c:v>2015</c:v>
                </c:pt>
              </c:numCache>
            </c:numRef>
          </c:cat>
          <c:val>
            <c:numRef>
              <c:f>'REGION 3'!$K$3:$M$3</c:f>
              <c:numCache>
                <c:formatCode>0.00</c:formatCode>
                <c:ptCount val="3"/>
                <c:pt idx="0">
                  <c:v>7668.1559999999999</c:v>
                </c:pt>
                <c:pt idx="1">
                  <c:v>7242.3530000000001</c:v>
                </c:pt>
                <c:pt idx="2">
                  <c:v>6697.97</c:v>
                </c:pt>
              </c:numCache>
            </c:numRef>
          </c:val>
        </c:ser>
        <c:ser>
          <c:idx val="1"/>
          <c:order val="1"/>
          <c:tx>
            <c:strRef>
              <c:f>'REGION 3'!$J$4</c:f>
              <c:strCache>
                <c:ptCount val="1"/>
                <c:pt idx="0">
                  <c:v>Informales</c:v>
                </c:pt>
              </c:strCache>
            </c:strRef>
          </c:tx>
          <c:invertIfNegative val="0"/>
          <c:cat>
            <c:numRef>
              <c:f>'REGION 3'!$K$2:$M$2</c:f>
              <c:numCache>
                <c:formatCode>General</c:formatCode>
                <c:ptCount val="3"/>
                <c:pt idx="0">
                  <c:v>2005</c:v>
                </c:pt>
                <c:pt idx="1">
                  <c:v>2009</c:v>
                </c:pt>
                <c:pt idx="2">
                  <c:v>2015</c:v>
                </c:pt>
              </c:numCache>
            </c:numRef>
          </c:cat>
          <c:val>
            <c:numRef>
              <c:f>'REGION 3'!$K$4:$M$4</c:f>
              <c:numCache>
                <c:formatCode>0.00</c:formatCode>
                <c:ptCount val="3"/>
                <c:pt idx="0">
                  <c:v>4346.2879999999996</c:v>
                </c:pt>
                <c:pt idx="1">
                  <c:v>4388.8190000000004</c:v>
                </c:pt>
                <c:pt idx="2">
                  <c:v>4240.8190000000004</c:v>
                </c:pt>
              </c:numCache>
            </c:numRef>
          </c:val>
        </c:ser>
        <c:dLbls>
          <c:showLegendKey val="0"/>
          <c:showVal val="0"/>
          <c:showCatName val="0"/>
          <c:showSerName val="0"/>
          <c:showPercent val="0"/>
          <c:showBubbleSize val="0"/>
        </c:dLbls>
        <c:gapWidth val="150"/>
        <c:axId val="282117632"/>
        <c:axId val="298667392"/>
      </c:barChart>
      <c:catAx>
        <c:axId val="282117632"/>
        <c:scaling>
          <c:orientation val="minMax"/>
        </c:scaling>
        <c:delete val="0"/>
        <c:axPos val="b"/>
        <c:title>
          <c:tx>
            <c:rich>
              <a:bodyPr/>
              <a:lstStyle/>
              <a:p>
                <a:pPr>
                  <a:defRPr/>
                </a:pPr>
                <a:r>
                  <a:rPr lang="es-MX"/>
                  <a:t>Años</a:t>
                </a:r>
              </a:p>
            </c:rich>
          </c:tx>
          <c:layout>
            <c:manualLayout>
              <c:xMode val="edge"/>
              <c:yMode val="edge"/>
              <c:x val="0.42545997375328087"/>
              <c:y val="0.87868037328667248"/>
            </c:manualLayout>
          </c:layout>
          <c:overlay val="0"/>
        </c:title>
        <c:numFmt formatCode="General" sourceLinked="1"/>
        <c:majorTickMark val="none"/>
        <c:minorTickMark val="none"/>
        <c:tickLblPos val="nextTo"/>
        <c:crossAx val="298667392"/>
        <c:crosses val="autoZero"/>
        <c:auto val="1"/>
        <c:lblAlgn val="ctr"/>
        <c:lblOffset val="100"/>
        <c:noMultiLvlLbl val="0"/>
      </c:catAx>
      <c:valAx>
        <c:axId val="298667392"/>
        <c:scaling>
          <c:orientation val="minMax"/>
        </c:scaling>
        <c:delete val="0"/>
        <c:axPos val="l"/>
        <c:majorGridlines/>
        <c:title>
          <c:tx>
            <c:rich>
              <a:bodyPr/>
              <a:lstStyle/>
              <a:p>
                <a:pPr>
                  <a:defRPr/>
                </a:pPr>
                <a:r>
                  <a:rPr lang="es-MX"/>
                  <a:t>Pesos</a:t>
                </a:r>
              </a:p>
            </c:rich>
          </c:tx>
          <c:overlay val="0"/>
        </c:title>
        <c:numFmt formatCode="0.00" sourceLinked="1"/>
        <c:majorTickMark val="out"/>
        <c:minorTickMark val="none"/>
        <c:tickLblPos val="nextTo"/>
        <c:crossAx val="282117632"/>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b:Source>
    <b:Tag>Sán04</b:Tag>
    <b:SourceType>JournalArticle</b:SourceType>
    <b:Guid>{32705EAC-6F7B-4DFE-95E1-594C230DE532}</b:Guid>
    <b:Author>
      <b:Author>
        <b:NameList>
          <b:Person>
            <b:Last>Sánchez</b:Last>
            <b:First>Laura</b:First>
            <b:Middle>Júarez</b:Middle>
          </b:Person>
        </b:NameList>
      </b:Author>
    </b:Author>
    <b:Title>Restructuración Económica y trabajadores del campo y de la ciudad</b:Title>
    <b:JournalName>Los migrante mexicanos</b:JournalName>
    <b:Year>2004</b:Year>
    <b:RefOrder>1</b:RefOrder>
  </b:Source>
  <b:Source>
    <b:Tag>Org02</b:Tag>
    <b:SourceType>JournalArticle</b:SourceType>
    <b:Guid>{11B216B5-09B4-4333-AC25-C30326ABBD98}</b:Guid>
    <b:Author>
      <b:Author>
        <b:NameList>
          <b:Person>
            <b:Last>Trabajo</b:Last>
            <b:First>Organización</b:First>
            <b:Middle>Internacional del</b:Middle>
          </b:Person>
        </b:NameList>
      </b:Author>
    </b:Author>
    <b:Title>El trabajo decente y la economía informal” en Conferencia Internacional del Trabajo, 90a. Reunión, Ginebra,</b:Title>
    <b:Year>2002</b:Year>
    <b:RefOrder>2</b:RefOrder>
  </b:Source>
</b:Sources>
</file>

<file path=customXml/itemProps1.xml><?xml version="1.0" encoding="utf-8"?>
<ds:datastoreItem xmlns:ds="http://schemas.openxmlformats.org/officeDocument/2006/customXml" ds:itemID="{08A7D917-5880-4DFA-97A2-5A085DB3C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6674</Words>
  <Characters>36708</Characters>
  <Application>Microsoft Office Word</Application>
  <DocSecurity>0</DocSecurity>
  <Lines>305</Lines>
  <Paragraphs>86</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43296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Montse</dc:creator>
  <cp:lastModifiedBy>Montse</cp:lastModifiedBy>
  <cp:revision>2</cp:revision>
  <dcterms:created xsi:type="dcterms:W3CDTF">2016-09-20T04:37:00Z</dcterms:created>
  <dcterms:modified xsi:type="dcterms:W3CDTF">2016-09-20T04:37:00Z</dcterms:modified>
</cp:coreProperties>
</file>