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03" w:rsidRDefault="00FA6603" w:rsidP="000B0C9A">
      <w:pPr>
        <w:pStyle w:val="paragraph"/>
        <w:spacing w:before="0" w:beforeAutospacing="0" w:after="0" w:afterAutospacing="0" w:line="360" w:lineRule="auto"/>
        <w:textAlignment w:val="baseline"/>
        <w:rPr>
          <w:rStyle w:val="normaltextrun"/>
          <w:b/>
          <w:bCs/>
        </w:rPr>
      </w:pPr>
    </w:p>
    <w:p w:rsidR="000B0C9A" w:rsidRPr="00C8597A" w:rsidRDefault="000B0C9A" w:rsidP="000B0C9A">
      <w:pPr>
        <w:pStyle w:val="paragraph"/>
        <w:spacing w:before="0" w:beforeAutospacing="0" w:after="0" w:afterAutospacing="0" w:line="360" w:lineRule="auto"/>
        <w:textAlignment w:val="baseline"/>
      </w:pPr>
      <w:r w:rsidRPr="00C8597A">
        <w:rPr>
          <w:rStyle w:val="normaltextrun"/>
          <w:b/>
          <w:bCs/>
        </w:rPr>
        <w:t>Modelo</w:t>
      </w:r>
      <w:r w:rsidRPr="00C8597A">
        <w:rPr>
          <w:rStyle w:val="apple-converted-space"/>
          <w:b/>
          <w:bCs/>
        </w:rPr>
        <w:t> </w:t>
      </w:r>
      <w:r w:rsidRPr="00C8597A">
        <w:rPr>
          <w:rStyle w:val="normaltextrun"/>
          <w:b/>
          <w:bCs/>
        </w:rPr>
        <w:t>de</w:t>
      </w:r>
      <w:r w:rsidRPr="00C8597A">
        <w:rPr>
          <w:rStyle w:val="apple-converted-space"/>
          <w:b/>
          <w:bCs/>
        </w:rPr>
        <w:t> </w:t>
      </w:r>
      <w:r w:rsidRPr="00C8597A">
        <w:rPr>
          <w:rStyle w:val="normaltextrun"/>
          <w:b/>
          <w:bCs/>
        </w:rPr>
        <w:t>desempeño</w:t>
      </w:r>
      <w:r w:rsidRPr="00C8597A">
        <w:rPr>
          <w:rStyle w:val="apple-converted-space"/>
          <w:b/>
          <w:bCs/>
        </w:rPr>
        <w:t> </w:t>
      </w:r>
      <w:r w:rsidRPr="00C8597A">
        <w:rPr>
          <w:rStyle w:val="normaltextrun"/>
          <w:b/>
          <w:bCs/>
        </w:rPr>
        <w:t>financiero</w:t>
      </w:r>
      <w:r w:rsidRPr="00C8597A">
        <w:rPr>
          <w:rStyle w:val="apple-converted-space"/>
          <w:b/>
          <w:bCs/>
        </w:rPr>
        <w:t> </w:t>
      </w:r>
      <w:r w:rsidR="00BF5D82">
        <w:rPr>
          <w:rStyle w:val="apple-converted-space"/>
          <w:b/>
          <w:bCs/>
        </w:rPr>
        <w:t xml:space="preserve">integral </w:t>
      </w:r>
      <w:r w:rsidRPr="00C8597A">
        <w:rPr>
          <w:rStyle w:val="normaltextrun"/>
          <w:b/>
          <w:bCs/>
        </w:rPr>
        <w:t>para</w:t>
      </w:r>
      <w:r w:rsidRPr="00C8597A">
        <w:rPr>
          <w:rStyle w:val="apple-converted-space"/>
          <w:b/>
          <w:bCs/>
        </w:rPr>
        <w:t> </w:t>
      </w:r>
      <w:r w:rsidRPr="00C8597A">
        <w:rPr>
          <w:rStyle w:val="normaltextrun"/>
          <w:b/>
          <w:bCs/>
        </w:rPr>
        <w:t>las</w:t>
      </w:r>
      <w:r w:rsidRPr="00C8597A">
        <w:rPr>
          <w:rStyle w:val="apple-converted-space"/>
          <w:b/>
          <w:bCs/>
        </w:rPr>
        <w:t> </w:t>
      </w:r>
      <w:r w:rsidRPr="00C8597A">
        <w:rPr>
          <w:rStyle w:val="normaltextrun"/>
          <w:b/>
          <w:bCs/>
        </w:rPr>
        <w:t>SOFIPOS en México</w:t>
      </w:r>
    </w:p>
    <w:p w:rsidR="000B0C9A" w:rsidRPr="00C8597A" w:rsidRDefault="00C37F17" w:rsidP="000B0C9A">
      <w:pPr>
        <w:autoSpaceDE w:val="0"/>
        <w:autoSpaceDN w:val="0"/>
        <w:adjustRightInd w:val="0"/>
        <w:spacing w:line="360" w:lineRule="auto"/>
        <w:rPr>
          <w:bCs/>
        </w:rPr>
      </w:pPr>
      <w:r>
        <w:rPr>
          <w:bCs/>
        </w:rPr>
        <w:t xml:space="preserve">José Antonio Bohon Devars y </w:t>
      </w:r>
      <w:r>
        <w:rPr>
          <w:bCs/>
          <w:lang w:val="es-MX"/>
        </w:rPr>
        <w:t>José Carlos González Núñez.</w:t>
      </w:r>
    </w:p>
    <w:p w:rsidR="000B0C9A" w:rsidRPr="00C8597A" w:rsidRDefault="000B0C9A" w:rsidP="000B0C9A">
      <w:pPr>
        <w:pStyle w:val="paragraph"/>
        <w:spacing w:before="0" w:beforeAutospacing="0" w:after="0" w:afterAutospacing="0" w:line="360" w:lineRule="auto"/>
        <w:textAlignment w:val="baseline"/>
        <w:rPr>
          <w:rStyle w:val="normaltextrun"/>
          <w:b/>
          <w:bCs/>
          <w:lang w:val="es-ES"/>
        </w:rPr>
      </w:pPr>
    </w:p>
    <w:p w:rsidR="000B0C9A" w:rsidRPr="00C8597A" w:rsidRDefault="000B0C9A" w:rsidP="000B0C9A">
      <w:pPr>
        <w:pStyle w:val="paragraph"/>
        <w:spacing w:before="0" w:beforeAutospacing="0" w:after="0" w:afterAutospacing="0" w:line="360" w:lineRule="auto"/>
        <w:textAlignment w:val="baseline"/>
        <w:rPr>
          <w:rStyle w:val="eop"/>
        </w:rPr>
      </w:pPr>
      <w:r w:rsidRPr="00C8597A">
        <w:rPr>
          <w:rStyle w:val="normaltextrun"/>
          <w:b/>
          <w:bCs/>
          <w:lang w:val="es-ES"/>
        </w:rPr>
        <w:t>Resumen</w:t>
      </w:r>
    </w:p>
    <w:p w:rsidR="000B0C9A" w:rsidRPr="00C8597A" w:rsidRDefault="000B0C9A" w:rsidP="000B0C9A">
      <w:pPr>
        <w:pStyle w:val="paragraph"/>
        <w:spacing w:before="0" w:beforeAutospacing="0" w:after="0" w:afterAutospacing="0" w:line="360" w:lineRule="auto"/>
        <w:textAlignment w:val="baseline"/>
        <w:rPr>
          <w:lang w:val="es-ES"/>
        </w:rPr>
      </w:pPr>
    </w:p>
    <w:p w:rsidR="000B0C9A" w:rsidRPr="00C8597A" w:rsidRDefault="000B0C9A" w:rsidP="000B0C9A">
      <w:pPr>
        <w:pStyle w:val="paragraph"/>
        <w:spacing w:before="0" w:beforeAutospacing="0" w:after="0" w:afterAutospacing="0" w:line="360" w:lineRule="auto"/>
        <w:jc w:val="both"/>
        <w:textAlignment w:val="baseline"/>
      </w:pPr>
      <w:r w:rsidRPr="00C8597A">
        <w:rPr>
          <w:rStyle w:val="normaltextrun"/>
          <w:lang w:val="es-ES"/>
        </w:rPr>
        <w:t>El objetivo</w:t>
      </w:r>
      <w:r w:rsidRPr="00C8597A">
        <w:rPr>
          <w:rStyle w:val="apple-converted-space"/>
          <w:lang w:val="es-ES"/>
        </w:rPr>
        <w:t> </w:t>
      </w:r>
      <w:r w:rsidRPr="00C8597A">
        <w:rPr>
          <w:rStyle w:val="normaltextrun"/>
          <w:lang w:val="es-ES"/>
        </w:rPr>
        <w:t>de</w:t>
      </w:r>
      <w:r w:rsidR="00EE7D93" w:rsidRPr="00C8597A">
        <w:rPr>
          <w:rStyle w:val="normaltextrun"/>
          <w:lang w:val="es-ES"/>
        </w:rPr>
        <w:t xml:space="preserve"> este</w:t>
      </w:r>
      <w:r w:rsidRPr="00C8597A">
        <w:rPr>
          <w:rStyle w:val="normaltextrun"/>
          <w:lang w:val="es-ES"/>
        </w:rPr>
        <w:t xml:space="preserve"> trabajo</w:t>
      </w:r>
      <w:r w:rsidRPr="00C8597A">
        <w:rPr>
          <w:rStyle w:val="apple-converted-space"/>
          <w:lang w:val="es-ES"/>
        </w:rPr>
        <w:t> </w:t>
      </w:r>
      <w:r w:rsidRPr="00C8597A">
        <w:rPr>
          <w:rStyle w:val="normaltextrun"/>
          <w:lang w:val="es-ES"/>
        </w:rPr>
        <w:t>es presentar la construcción</w:t>
      </w:r>
      <w:r w:rsidRPr="00C8597A">
        <w:rPr>
          <w:rStyle w:val="apple-converted-space"/>
          <w:lang w:val="es-ES"/>
        </w:rPr>
        <w:t> </w:t>
      </w:r>
      <w:r w:rsidRPr="00C8597A">
        <w:rPr>
          <w:rStyle w:val="normaltextrun"/>
          <w:lang w:val="es-ES"/>
        </w:rPr>
        <w:t>de</w:t>
      </w:r>
      <w:r w:rsidRPr="00C8597A">
        <w:rPr>
          <w:rStyle w:val="apple-converted-space"/>
          <w:lang w:val="es-ES"/>
        </w:rPr>
        <w:t> </w:t>
      </w:r>
      <w:r w:rsidRPr="00C8597A">
        <w:rPr>
          <w:rStyle w:val="normaltextrun"/>
          <w:lang w:val="es-ES"/>
        </w:rPr>
        <w:t>un</w:t>
      </w:r>
      <w:r w:rsidRPr="00C8597A">
        <w:rPr>
          <w:rStyle w:val="apple-converted-space"/>
          <w:lang w:val="es-ES"/>
        </w:rPr>
        <w:t> </w:t>
      </w:r>
      <w:r w:rsidRPr="00C8597A">
        <w:rPr>
          <w:rStyle w:val="normaltextrun"/>
          <w:lang w:val="es-ES"/>
        </w:rPr>
        <w:t xml:space="preserve">modelo de desempeño financiero </w:t>
      </w:r>
      <w:r w:rsidR="00BF5D82">
        <w:rPr>
          <w:rStyle w:val="normaltextrun"/>
          <w:lang w:val="es-ES"/>
        </w:rPr>
        <w:t xml:space="preserve">integral </w:t>
      </w:r>
      <w:r w:rsidRPr="00C8597A">
        <w:rPr>
          <w:rStyle w:val="normaltextrun"/>
          <w:lang w:val="es-ES"/>
        </w:rPr>
        <w:t>de</w:t>
      </w:r>
      <w:r w:rsidRPr="00C8597A">
        <w:rPr>
          <w:rStyle w:val="apple-converted-space"/>
          <w:lang w:val="es-ES"/>
        </w:rPr>
        <w:t> </w:t>
      </w:r>
      <w:r w:rsidRPr="00C8597A">
        <w:rPr>
          <w:rStyle w:val="normaltextrun"/>
          <w:lang w:val="es-ES"/>
        </w:rPr>
        <w:t>Sociedades</w:t>
      </w:r>
      <w:r w:rsidRPr="00C8597A">
        <w:rPr>
          <w:rStyle w:val="apple-converted-space"/>
          <w:lang w:val="es-ES"/>
        </w:rPr>
        <w:t> </w:t>
      </w:r>
      <w:r w:rsidRPr="00C8597A">
        <w:rPr>
          <w:rStyle w:val="normaltextrun"/>
          <w:lang w:val="es-ES"/>
        </w:rPr>
        <w:t>Financieras</w:t>
      </w:r>
      <w:r w:rsidRPr="00C8597A">
        <w:rPr>
          <w:rStyle w:val="apple-converted-space"/>
          <w:lang w:val="es-ES"/>
        </w:rPr>
        <w:t> </w:t>
      </w:r>
      <w:r w:rsidRPr="00C8597A">
        <w:rPr>
          <w:rStyle w:val="normaltextrun"/>
          <w:lang w:val="es-ES"/>
        </w:rPr>
        <w:t>Populares</w:t>
      </w:r>
      <w:r w:rsidRPr="00C8597A">
        <w:rPr>
          <w:rStyle w:val="apple-converted-space"/>
          <w:lang w:val="es-ES"/>
        </w:rPr>
        <w:t> </w:t>
      </w:r>
      <w:r w:rsidRPr="00C8597A">
        <w:rPr>
          <w:rStyle w:val="normaltextrun"/>
          <w:lang w:val="es-ES"/>
        </w:rPr>
        <w:t>(SOFIPOS)</w:t>
      </w:r>
      <w:r w:rsidRPr="00C8597A">
        <w:rPr>
          <w:rStyle w:val="apple-converted-space"/>
          <w:lang w:val="es-ES"/>
        </w:rPr>
        <w:t> </w:t>
      </w:r>
      <w:r w:rsidRPr="00C8597A">
        <w:rPr>
          <w:rStyle w:val="normaltextrun"/>
          <w:lang w:val="es-ES"/>
        </w:rPr>
        <w:t>en México,</w:t>
      </w:r>
      <w:r w:rsidRPr="00C8597A">
        <w:rPr>
          <w:rStyle w:val="apple-converted-space"/>
          <w:lang w:val="es-ES"/>
        </w:rPr>
        <w:t> </w:t>
      </w:r>
      <w:r w:rsidRPr="00C8597A">
        <w:rPr>
          <w:rStyle w:val="normaltextrun"/>
          <w:lang w:val="es-ES"/>
        </w:rPr>
        <w:t>que res</w:t>
      </w:r>
      <w:r w:rsidR="00BF5D82">
        <w:rPr>
          <w:rStyle w:val="normaltextrun"/>
          <w:lang w:val="es-ES"/>
        </w:rPr>
        <w:t>um</w:t>
      </w:r>
      <w:r w:rsidRPr="00C8597A">
        <w:rPr>
          <w:rStyle w:val="normaltextrun"/>
          <w:lang w:val="es-ES"/>
        </w:rPr>
        <w:t>a</w:t>
      </w:r>
      <w:r w:rsidRPr="00C8597A">
        <w:rPr>
          <w:rStyle w:val="apple-converted-space"/>
          <w:lang w:val="es-ES"/>
        </w:rPr>
        <w:t> </w:t>
      </w:r>
      <w:r w:rsidRPr="00C8597A">
        <w:rPr>
          <w:rStyle w:val="normaltextrun"/>
          <w:lang w:val="es-ES"/>
        </w:rPr>
        <w:t>en un solo constructo</w:t>
      </w:r>
      <w:r w:rsidRPr="00C8597A">
        <w:rPr>
          <w:rStyle w:val="apple-converted-space"/>
          <w:lang w:val="es-ES"/>
        </w:rPr>
        <w:t> </w:t>
      </w:r>
      <w:r w:rsidRPr="00C8597A">
        <w:rPr>
          <w:rStyle w:val="normaltextrun"/>
          <w:lang w:val="es-ES"/>
        </w:rPr>
        <w:t>resultados de</w:t>
      </w:r>
      <w:r w:rsidRPr="00C8597A">
        <w:rPr>
          <w:rStyle w:val="apple-converted-space"/>
          <w:lang w:val="es-ES"/>
        </w:rPr>
        <w:t> </w:t>
      </w:r>
      <w:r w:rsidRPr="00C8597A">
        <w:rPr>
          <w:rStyle w:val="normaltextrun"/>
          <w:lang w:val="es-ES"/>
        </w:rPr>
        <w:t>cuatro factores:</w:t>
      </w:r>
      <w:r w:rsidRPr="00C8597A">
        <w:rPr>
          <w:rStyle w:val="apple-converted-space"/>
          <w:lang w:val="es-ES"/>
        </w:rPr>
        <w:t> </w:t>
      </w:r>
      <w:r w:rsidRPr="00C8597A">
        <w:rPr>
          <w:rStyle w:val="normaltextrun"/>
          <w:color w:val="000000"/>
          <w:lang w:val="es-ES"/>
        </w:rPr>
        <w:t xml:space="preserve">Calidad de </w:t>
      </w:r>
      <w:r w:rsidR="00EE7D93" w:rsidRPr="00C8597A">
        <w:rPr>
          <w:rStyle w:val="normaltextrun"/>
          <w:color w:val="000000"/>
          <w:lang w:val="es-ES"/>
        </w:rPr>
        <w:t xml:space="preserve">la </w:t>
      </w:r>
      <w:r w:rsidRPr="00C8597A">
        <w:rPr>
          <w:rStyle w:val="normaltextrun"/>
          <w:color w:val="000000"/>
          <w:lang w:val="es-ES"/>
        </w:rPr>
        <w:t>cartera</w:t>
      </w:r>
      <w:r w:rsidRPr="00C8597A">
        <w:rPr>
          <w:rStyle w:val="apple-converted-space"/>
          <w:color w:val="000000"/>
          <w:lang w:val="es-ES"/>
        </w:rPr>
        <w:t> </w:t>
      </w:r>
      <w:r w:rsidRPr="00C8597A">
        <w:rPr>
          <w:rStyle w:val="normaltextrun"/>
          <w:color w:val="000000"/>
          <w:lang w:val="es-ES"/>
        </w:rPr>
        <w:t>(cartera en riesgo, gasto en provisiones y cobertura de las provisiones), Eficiencia (gastos operativos),</w:t>
      </w:r>
      <w:r w:rsidRPr="00C8597A">
        <w:rPr>
          <w:rStyle w:val="apple-converted-space"/>
          <w:color w:val="000000"/>
          <w:lang w:val="es-ES"/>
        </w:rPr>
        <w:t> </w:t>
      </w:r>
      <w:r w:rsidRPr="00C8597A">
        <w:rPr>
          <w:rStyle w:val="normaltextrun"/>
          <w:color w:val="000000"/>
          <w:lang w:val="es-ES"/>
        </w:rPr>
        <w:t>Gestión financiera</w:t>
      </w:r>
      <w:r w:rsidRPr="00C8597A">
        <w:rPr>
          <w:rStyle w:val="apple-converted-space"/>
          <w:color w:val="000000"/>
          <w:lang w:val="es-ES"/>
        </w:rPr>
        <w:t> </w:t>
      </w:r>
      <w:r w:rsidRPr="00C8597A">
        <w:rPr>
          <w:rStyle w:val="normaltextrun"/>
          <w:color w:val="000000"/>
          <w:lang w:val="es-ES"/>
        </w:rPr>
        <w:t>(gastos financieros y deuda sobre capital) y</w:t>
      </w:r>
      <w:r w:rsidRPr="00C8597A">
        <w:rPr>
          <w:rStyle w:val="apple-converted-space"/>
          <w:color w:val="000000"/>
          <w:lang w:val="es-ES"/>
        </w:rPr>
        <w:t> </w:t>
      </w:r>
      <w:r w:rsidRPr="00C8597A">
        <w:rPr>
          <w:rStyle w:val="normaltextrun"/>
          <w:color w:val="000000"/>
          <w:lang w:val="es-ES"/>
        </w:rPr>
        <w:t>Rentabilidad</w:t>
      </w:r>
      <w:r w:rsidRPr="00C8597A">
        <w:rPr>
          <w:rStyle w:val="apple-converted-space"/>
          <w:color w:val="000000"/>
          <w:lang w:val="es-ES"/>
        </w:rPr>
        <w:t> </w:t>
      </w:r>
      <w:r w:rsidRPr="00C8597A">
        <w:rPr>
          <w:rStyle w:val="normaltextrun"/>
          <w:color w:val="000000"/>
          <w:lang w:val="es-ES"/>
        </w:rPr>
        <w:t>(retorno sobre el capital, activos y rendimiento</w:t>
      </w:r>
      <w:r w:rsidRPr="00C8597A">
        <w:rPr>
          <w:rStyle w:val="apple-converted-space"/>
          <w:color w:val="000000"/>
          <w:lang w:val="es-ES"/>
        </w:rPr>
        <w:t> </w:t>
      </w:r>
      <w:r w:rsidRPr="00C8597A">
        <w:rPr>
          <w:rStyle w:val="normaltextrun"/>
          <w:color w:val="000000"/>
          <w:lang w:val="es-ES"/>
        </w:rPr>
        <w:t>cartera)</w:t>
      </w:r>
      <w:r w:rsidRPr="00C8597A">
        <w:rPr>
          <w:rStyle w:val="normaltextrun"/>
          <w:lang w:val="es-ES"/>
        </w:rPr>
        <w:t>.</w:t>
      </w:r>
    </w:p>
    <w:p w:rsidR="000B0C9A" w:rsidRPr="00C8597A" w:rsidRDefault="000B0C9A" w:rsidP="000B0C9A">
      <w:pPr>
        <w:pStyle w:val="paragraph"/>
        <w:spacing w:before="0" w:beforeAutospacing="0" w:after="0" w:afterAutospacing="0" w:line="360" w:lineRule="auto"/>
        <w:jc w:val="both"/>
        <w:textAlignment w:val="baseline"/>
      </w:pPr>
      <w:r w:rsidRPr="00C8597A">
        <w:rPr>
          <w:rStyle w:val="normaltextrun"/>
          <w:lang w:val="es-ES"/>
        </w:rPr>
        <w:t>El modelo se sustenta</w:t>
      </w:r>
      <w:r w:rsidRPr="00C8597A">
        <w:rPr>
          <w:rStyle w:val="apple-converted-space"/>
          <w:lang w:val="es-ES"/>
        </w:rPr>
        <w:t> </w:t>
      </w:r>
      <w:r w:rsidRPr="00C8597A">
        <w:rPr>
          <w:rStyle w:val="normaltextrun"/>
          <w:lang w:val="es-ES"/>
        </w:rPr>
        <w:t>en un marco teórico</w:t>
      </w:r>
      <w:r w:rsidRPr="00C8597A">
        <w:rPr>
          <w:rStyle w:val="apple-converted-space"/>
          <w:lang w:val="es-ES"/>
        </w:rPr>
        <w:t> </w:t>
      </w:r>
      <w:r w:rsidRPr="00C8597A">
        <w:rPr>
          <w:rStyle w:val="normaltextrun"/>
          <w:lang w:val="es-ES"/>
        </w:rPr>
        <w:t>que</w:t>
      </w:r>
      <w:r w:rsidRPr="00C8597A">
        <w:rPr>
          <w:rStyle w:val="apple-converted-space"/>
          <w:lang w:val="es-ES"/>
        </w:rPr>
        <w:t> </w:t>
      </w:r>
      <w:r w:rsidRPr="00C8597A">
        <w:rPr>
          <w:rStyle w:val="normaltextrun"/>
          <w:lang w:val="es-ES"/>
        </w:rPr>
        <w:t>responde al enfoque sistémico, asimismo</w:t>
      </w:r>
      <w:r w:rsidRPr="00C8597A">
        <w:rPr>
          <w:rStyle w:val="apple-converted-space"/>
          <w:lang w:val="es-ES"/>
        </w:rPr>
        <w:t> </w:t>
      </w:r>
      <w:r w:rsidRPr="00C8597A">
        <w:rPr>
          <w:rStyle w:val="normaltextrun"/>
          <w:lang w:val="es-ES"/>
        </w:rPr>
        <w:t>se construyó una base de datos,</w:t>
      </w:r>
      <w:r w:rsidRPr="00C8597A">
        <w:rPr>
          <w:rStyle w:val="apple-converted-space"/>
          <w:lang w:val="es-ES"/>
        </w:rPr>
        <w:t> </w:t>
      </w:r>
      <w:r w:rsidRPr="00C8597A">
        <w:rPr>
          <w:rStyle w:val="normaltextrun"/>
          <w:lang w:val="es-ES"/>
        </w:rPr>
        <w:t>con escala de Likert de 7 opciones,</w:t>
      </w:r>
      <w:r w:rsidRPr="00C8597A">
        <w:rPr>
          <w:rStyle w:val="apple-converted-space"/>
          <w:lang w:val="es-ES"/>
        </w:rPr>
        <w:t> </w:t>
      </w:r>
      <w:r w:rsidRPr="00C8597A">
        <w:rPr>
          <w:rStyle w:val="normaltextrun"/>
          <w:lang w:val="es-ES"/>
        </w:rPr>
        <w:t>con información de</w:t>
      </w:r>
      <w:r w:rsidRPr="00C8597A">
        <w:rPr>
          <w:rStyle w:val="apple-converted-space"/>
          <w:lang w:val="es-ES"/>
        </w:rPr>
        <w:t> </w:t>
      </w:r>
      <w:r w:rsidRPr="00C8597A">
        <w:rPr>
          <w:rStyle w:val="normaltextrun"/>
          <w:lang w:val="es-ES"/>
        </w:rPr>
        <w:t>la Comisión Nacional Bancaria y de Valores (CNBV);</w:t>
      </w:r>
      <w:r w:rsidRPr="00C8597A">
        <w:rPr>
          <w:rStyle w:val="apple-converted-space"/>
          <w:lang w:val="es-ES"/>
        </w:rPr>
        <w:t> </w:t>
      </w:r>
      <w:r w:rsidRPr="00C8597A">
        <w:rPr>
          <w:rStyle w:val="normaltextrun"/>
          <w:lang w:val="es-ES"/>
        </w:rPr>
        <w:t>y</w:t>
      </w:r>
      <w:r w:rsidRPr="00C8597A">
        <w:rPr>
          <w:rStyle w:val="apple-converted-space"/>
          <w:lang w:val="es-ES"/>
        </w:rPr>
        <w:t> </w:t>
      </w:r>
      <w:r w:rsidRPr="00C8597A">
        <w:rPr>
          <w:rStyle w:val="normaltextrun"/>
          <w:lang w:val="es-ES"/>
        </w:rPr>
        <w:t>se aplicó</w:t>
      </w:r>
      <w:r w:rsidRPr="00C8597A">
        <w:rPr>
          <w:rStyle w:val="apple-converted-space"/>
          <w:lang w:val="es-ES"/>
        </w:rPr>
        <w:t> </w:t>
      </w:r>
      <w:r w:rsidRPr="00C8597A">
        <w:rPr>
          <w:rStyle w:val="normaltextrun"/>
          <w:lang w:val="es-ES"/>
        </w:rPr>
        <w:t>el</w:t>
      </w:r>
      <w:r w:rsidRPr="00C8597A">
        <w:rPr>
          <w:rStyle w:val="apple-converted-space"/>
          <w:lang w:val="es-ES"/>
        </w:rPr>
        <w:t> </w:t>
      </w:r>
      <w:r w:rsidRPr="00C8597A">
        <w:rPr>
          <w:rStyle w:val="normaltextrun"/>
          <w:lang w:val="es-ES"/>
        </w:rPr>
        <w:t xml:space="preserve">análisis factorial </w:t>
      </w:r>
      <w:r w:rsidR="00A078CB">
        <w:rPr>
          <w:rStyle w:val="normaltextrun"/>
          <w:lang w:val="es-ES"/>
        </w:rPr>
        <w:t>exploratorio</w:t>
      </w:r>
      <w:r w:rsidRPr="00C8597A">
        <w:rPr>
          <w:rStyle w:val="apple-converted-space"/>
          <w:lang w:val="es-ES"/>
        </w:rPr>
        <w:t> </w:t>
      </w:r>
      <w:r w:rsidRPr="00C8597A">
        <w:rPr>
          <w:rStyle w:val="normaltextrun"/>
          <w:lang w:val="es-ES"/>
        </w:rPr>
        <w:t>(AF</w:t>
      </w:r>
      <w:r w:rsidR="00A078CB">
        <w:rPr>
          <w:rStyle w:val="normaltextrun"/>
          <w:lang w:val="es-ES"/>
        </w:rPr>
        <w:t>E</w:t>
      </w:r>
      <w:r w:rsidRPr="00C8597A">
        <w:rPr>
          <w:rStyle w:val="normaltextrun"/>
          <w:lang w:val="es-ES"/>
        </w:rPr>
        <w:t>)</w:t>
      </w:r>
      <w:r w:rsidRPr="00C8597A">
        <w:rPr>
          <w:rStyle w:val="apple-converted-space"/>
          <w:lang w:val="es-ES"/>
        </w:rPr>
        <w:t> </w:t>
      </w:r>
      <w:r w:rsidRPr="00C8597A">
        <w:rPr>
          <w:rStyle w:val="normaltextrun"/>
          <w:lang w:val="es-ES"/>
        </w:rPr>
        <w:t>para</w:t>
      </w:r>
      <w:r w:rsidRPr="00C8597A">
        <w:rPr>
          <w:rStyle w:val="apple-converted-space"/>
          <w:lang w:val="es-ES"/>
        </w:rPr>
        <w:t> </w:t>
      </w:r>
      <w:r w:rsidR="00A078CB">
        <w:rPr>
          <w:rStyle w:val="apple-converted-space"/>
          <w:lang w:val="es-ES"/>
        </w:rPr>
        <w:t xml:space="preserve">definir los factores y posteriormente el análisis factorial </w:t>
      </w:r>
      <w:r w:rsidR="00A078CB" w:rsidRPr="00C8597A">
        <w:rPr>
          <w:rStyle w:val="normaltextrun"/>
          <w:lang w:val="es-ES"/>
        </w:rPr>
        <w:t>confirmatorio</w:t>
      </w:r>
      <w:r w:rsidR="00A078CB">
        <w:rPr>
          <w:rStyle w:val="normaltextrun"/>
          <w:lang w:val="es-ES"/>
        </w:rPr>
        <w:t xml:space="preserve"> (AFC)</w:t>
      </w:r>
      <w:r w:rsidR="00A078CB">
        <w:rPr>
          <w:rStyle w:val="apple-converted-space"/>
          <w:lang w:val="es-ES"/>
        </w:rPr>
        <w:t xml:space="preserve"> </w:t>
      </w:r>
      <w:r w:rsidR="00AF659F">
        <w:rPr>
          <w:rStyle w:val="apple-converted-space"/>
          <w:lang w:val="es-ES"/>
        </w:rPr>
        <w:t xml:space="preserve">para </w:t>
      </w:r>
      <w:r w:rsidRPr="00C8597A">
        <w:rPr>
          <w:rStyle w:val="normaltextrun"/>
          <w:lang w:val="es-ES"/>
        </w:rPr>
        <w:t>conocer</w:t>
      </w:r>
      <w:r w:rsidRPr="00C8597A">
        <w:rPr>
          <w:rStyle w:val="apple-converted-space"/>
          <w:lang w:val="es-ES"/>
        </w:rPr>
        <w:t> </w:t>
      </w:r>
      <w:r w:rsidRPr="00C8597A">
        <w:rPr>
          <w:rStyle w:val="normaltextrun"/>
          <w:lang w:val="es-ES"/>
        </w:rPr>
        <w:t>el puntaje de cada factor</w:t>
      </w:r>
      <w:r w:rsidRPr="00C8597A">
        <w:rPr>
          <w:rStyle w:val="apple-converted-space"/>
          <w:lang w:val="es-ES"/>
        </w:rPr>
        <w:t> </w:t>
      </w:r>
      <w:r w:rsidRPr="00C8597A">
        <w:rPr>
          <w:rStyle w:val="normaltextrun"/>
          <w:lang w:val="es-ES"/>
        </w:rPr>
        <w:t>y</w:t>
      </w:r>
      <w:r w:rsidRPr="00C8597A">
        <w:rPr>
          <w:rStyle w:val="apple-converted-space"/>
          <w:lang w:val="es-ES"/>
        </w:rPr>
        <w:t> </w:t>
      </w:r>
      <w:r w:rsidRPr="00C8597A">
        <w:rPr>
          <w:rStyle w:val="normaltextrun"/>
          <w:lang w:val="es-ES"/>
        </w:rPr>
        <w:t>el desempeño</w:t>
      </w:r>
      <w:r w:rsidR="00996AEA" w:rsidRPr="00C8597A">
        <w:rPr>
          <w:rStyle w:val="normaltextrun"/>
          <w:lang w:val="es-ES"/>
        </w:rPr>
        <w:t xml:space="preserve"> global </w:t>
      </w:r>
      <w:r w:rsidRPr="00C8597A">
        <w:rPr>
          <w:rStyle w:val="normaltextrun"/>
          <w:lang w:val="es-ES"/>
        </w:rPr>
        <w:t>institucional.  Este método</w:t>
      </w:r>
      <w:r w:rsidRPr="00C8597A">
        <w:rPr>
          <w:rStyle w:val="apple-converted-space"/>
          <w:lang w:val="es-ES"/>
        </w:rPr>
        <w:t> </w:t>
      </w:r>
      <w:r w:rsidRPr="00C8597A">
        <w:rPr>
          <w:rStyle w:val="normaltextrun"/>
          <w:lang w:val="es-ES"/>
        </w:rPr>
        <w:t>permite realizar</w:t>
      </w:r>
      <w:r w:rsidRPr="00C8597A">
        <w:rPr>
          <w:rStyle w:val="apple-converted-space"/>
          <w:lang w:val="es-ES"/>
        </w:rPr>
        <w:t> </w:t>
      </w:r>
      <w:r w:rsidRPr="00C8597A">
        <w:rPr>
          <w:rStyle w:val="normaltextrun"/>
          <w:lang w:val="es-ES"/>
        </w:rPr>
        <w:t>comparaciones longitudinales</w:t>
      </w:r>
      <w:r w:rsidRPr="00C8597A">
        <w:rPr>
          <w:rStyle w:val="apple-converted-space"/>
          <w:lang w:val="es-ES"/>
        </w:rPr>
        <w:t> </w:t>
      </w:r>
      <w:r w:rsidRPr="00C8597A">
        <w:rPr>
          <w:rStyle w:val="normaltextrun"/>
          <w:lang w:val="es-ES"/>
        </w:rPr>
        <w:t>y un ranking de las empresas para</w:t>
      </w:r>
      <w:r w:rsidRPr="00C8597A">
        <w:rPr>
          <w:rStyle w:val="apple-converted-space"/>
          <w:lang w:val="es-ES"/>
        </w:rPr>
        <w:t> </w:t>
      </w:r>
      <w:r w:rsidRPr="00C8597A">
        <w:rPr>
          <w:rStyle w:val="normaltextrun"/>
          <w:lang w:val="es-ES"/>
        </w:rPr>
        <w:t>identificar debilidades y por ende adoptar</w:t>
      </w:r>
      <w:r w:rsidRPr="00C8597A">
        <w:rPr>
          <w:rStyle w:val="apple-converted-space"/>
          <w:lang w:val="es-ES"/>
        </w:rPr>
        <w:t> </w:t>
      </w:r>
      <w:r w:rsidRPr="00C8597A">
        <w:rPr>
          <w:rStyle w:val="normaltextrun"/>
          <w:lang w:val="es-ES"/>
        </w:rPr>
        <w:t>decisiones</w:t>
      </w:r>
      <w:r w:rsidRPr="00C8597A">
        <w:rPr>
          <w:rStyle w:val="apple-converted-space"/>
          <w:lang w:val="es-ES"/>
        </w:rPr>
        <w:t> </w:t>
      </w:r>
      <w:r w:rsidR="00C14661">
        <w:rPr>
          <w:rStyle w:val="normaltextrun"/>
          <w:lang w:val="es-ES"/>
        </w:rPr>
        <w:t>para elevar su desempeño, pero no es una solución definitiva, ya que depende de la situación general y particular de cada sociedad.</w:t>
      </w:r>
    </w:p>
    <w:p w:rsidR="00996AEA" w:rsidRPr="00C8597A" w:rsidRDefault="00996AEA" w:rsidP="000B0C9A">
      <w:pPr>
        <w:pStyle w:val="paragraph"/>
        <w:spacing w:before="0" w:beforeAutospacing="0" w:after="0" w:afterAutospacing="0" w:line="360" w:lineRule="auto"/>
        <w:jc w:val="both"/>
        <w:textAlignment w:val="baseline"/>
        <w:rPr>
          <w:rStyle w:val="normaltextrun"/>
          <w:lang w:val="es-ES"/>
        </w:rPr>
      </w:pPr>
    </w:p>
    <w:p w:rsidR="000B0C9A" w:rsidRPr="00C8597A" w:rsidRDefault="000B0C9A" w:rsidP="000B0C9A">
      <w:pPr>
        <w:pStyle w:val="paragraph"/>
        <w:spacing w:before="0" w:beforeAutospacing="0" w:after="0" w:afterAutospacing="0" w:line="360" w:lineRule="auto"/>
        <w:jc w:val="both"/>
        <w:textAlignment w:val="baseline"/>
      </w:pPr>
      <w:r w:rsidRPr="00C8597A">
        <w:rPr>
          <w:rStyle w:val="normaltextrun"/>
          <w:lang w:val="es-ES"/>
        </w:rPr>
        <w:t>Palabras clave: Desempeño financiero, SOFIPOS, Análisis factorial confirmatorio.</w:t>
      </w:r>
      <w:r w:rsidRPr="00C8597A">
        <w:rPr>
          <w:rStyle w:val="eop"/>
        </w:rPr>
        <w:t> </w:t>
      </w:r>
    </w:p>
    <w:p w:rsidR="000B0C9A" w:rsidRPr="00C8597A" w:rsidRDefault="000B0C9A" w:rsidP="000B0C9A">
      <w:pPr>
        <w:pStyle w:val="paragraph"/>
        <w:spacing w:before="0" w:beforeAutospacing="0" w:after="0" w:afterAutospacing="0" w:line="360" w:lineRule="auto"/>
        <w:jc w:val="both"/>
        <w:textAlignment w:val="baseline"/>
      </w:pPr>
      <w:r w:rsidRPr="00C8597A">
        <w:rPr>
          <w:rStyle w:val="normaltextrun"/>
          <w:lang w:val="es-ES"/>
        </w:rPr>
        <w:t>Clasificación JEL: G19, G23, C19.</w:t>
      </w:r>
    </w:p>
    <w:p w:rsidR="000B0C9A" w:rsidRPr="00C8597A" w:rsidRDefault="000B0C9A" w:rsidP="000B0C9A">
      <w:pPr>
        <w:spacing w:after="240" w:line="360" w:lineRule="auto"/>
        <w:rPr>
          <w:b/>
          <w:lang w:val="es-MX"/>
        </w:rPr>
      </w:pPr>
    </w:p>
    <w:p w:rsidR="000B0C9A" w:rsidRPr="00C8597A" w:rsidRDefault="000B0C9A" w:rsidP="000B0C9A">
      <w:pPr>
        <w:spacing w:after="240" w:line="360" w:lineRule="auto"/>
        <w:rPr>
          <w:b/>
        </w:rPr>
      </w:pPr>
    </w:p>
    <w:p w:rsidR="000B0C9A" w:rsidRPr="00C8597A" w:rsidRDefault="000B0C9A" w:rsidP="000B0C9A">
      <w:pPr>
        <w:spacing w:after="240" w:line="360" w:lineRule="auto"/>
        <w:rPr>
          <w:b/>
        </w:rPr>
      </w:pPr>
    </w:p>
    <w:p w:rsidR="000B0C9A" w:rsidRPr="00C8597A" w:rsidRDefault="000B0C9A" w:rsidP="000B0C9A">
      <w:pPr>
        <w:spacing w:after="240" w:line="360" w:lineRule="auto"/>
        <w:rPr>
          <w:b/>
        </w:rPr>
      </w:pPr>
    </w:p>
    <w:p w:rsidR="000B0C9A" w:rsidRPr="00C8597A" w:rsidRDefault="000B0C9A" w:rsidP="000B0C9A">
      <w:pPr>
        <w:spacing w:after="240" w:line="360" w:lineRule="auto"/>
        <w:rPr>
          <w:b/>
        </w:rPr>
      </w:pPr>
    </w:p>
    <w:p w:rsidR="009571F1" w:rsidRPr="00C8597A" w:rsidRDefault="009571F1" w:rsidP="000B0C9A">
      <w:pPr>
        <w:spacing w:after="240" w:line="360" w:lineRule="auto"/>
        <w:rPr>
          <w:b/>
        </w:rPr>
      </w:pPr>
      <w:r w:rsidRPr="00C8597A">
        <w:rPr>
          <w:b/>
        </w:rPr>
        <w:lastRenderedPageBreak/>
        <w:t>Introducción</w:t>
      </w:r>
    </w:p>
    <w:p w:rsidR="00B00C78" w:rsidRPr="00A93B6D" w:rsidRDefault="00723A5A" w:rsidP="00A93B6D">
      <w:pPr>
        <w:autoSpaceDE w:val="0"/>
        <w:autoSpaceDN w:val="0"/>
        <w:adjustRightInd w:val="0"/>
        <w:spacing w:before="240" w:after="240" w:line="360" w:lineRule="auto"/>
        <w:jc w:val="both"/>
      </w:pPr>
      <w:r w:rsidRPr="00A93B6D">
        <w:t>El problema que se abord</w:t>
      </w:r>
      <w:r w:rsidR="00996AEA" w:rsidRPr="00A93B6D">
        <w:t>a en este trabajo</w:t>
      </w:r>
      <w:r w:rsidRPr="00A93B6D">
        <w:t xml:space="preserve"> es que no existe un </w:t>
      </w:r>
      <w:r w:rsidR="002F36B3" w:rsidRPr="00A93B6D">
        <w:t xml:space="preserve">modelo integral </w:t>
      </w:r>
      <w:r w:rsidRPr="00A93B6D">
        <w:t xml:space="preserve">de medición </w:t>
      </w:r>
      <w:r w:rsidR="00B00C78" w:rsidRPr="00A93B6D">
        <w:t xml:space="preserve">de </w:t>
      </w:r>
      <w:r w:rsidRPr="00A93B6D">
        <w:t xml:space="preserve">desempeño </w:t>
      </w:r>
      <w:r w:rsidR="002F36B3" w:rsidRPr="00A93B6D">
        <w:t>financiero</w:t>
      </w:r>
      <w:r w:rsidRPr="00A93B6D">
        <w:t xml:space="preserve"> para las </w:t>
      </w:r>
      <w:r w:rsidR="002F36B3" w:rsidRPr="00A93B6D">
        <w:t xml:space="preserve">sociedades </w:t>
      </w:r>
      <w:r w:rsidRPr="00A93B6D">
        <w:t>finan</w:t>
      </w:r>
      <w:r w:rsidR="002F36B3" w:rsidRPr="00A93B6D">
        <w:t>cieras</w:t>
      </w:r>
      <w:r w:rsidRPr="00A93B6D">
        <w:t xml:space="preserve"> populares </w:t>
      </w:r>
      <w:r w:rsidR="00B00C78" w:rsidRPr="00A93B6D">
        <w:t>(</w:t>
      </w:r>
      <w:r w:rsidR="002F36B3" w:rsidRPr="00A93B6D">
        <w:t>SOFIPOS</w:t>
      </w:r>
      <w:r w:rsidR="00B00C78" w:rsidRPr="00A93B6D">
        <w:t xml:space="preserve">) </w:t>
      </w:r>
      <w:r w:rsidRPr="00A93B6D">
        <w:t xml:space="preserve">que les permita determinar su </w:t>
      </w:r>
      <w:r w:rsidR="00B00C78" w:rsidRPr="00A93B6D">
        <w:t>competitividad y/o desempeño</w:t>
      </w:r>
      <w:r w:rsidRPr="00A93B6D">
        <w:t xml:space="preserve">, su posición en el sector </w:t>
      </w:r>
      <w:r w:rsidR="00996AEA" w:rsidRPr="00A93B6D">
        <w:t>e identificar debilidades y por ende adoptar decisiones para elevar su desempeño</w:t>
      </w:r>
      <w:r w:rsidR="003A3F4D">
        <w:t xml:space="preserve"> y</w:t>
      </w:r>
      <w:r w:rsidR="00996AEA" w:rsidRPr="00A93B6D">
        <w:t xml:space="preserve"> </w:t>
      </w:r>
      <w:r w:rsidRPr="00A93B6D">
        <w:t>sus áreas de oportunidad.</w:t>
      </w:r>
    </w:p>
    <w:p w:rsidR="00B00C78" w:rsidRPr="00A93B6D" w:rsidRDefault="00B00C78" w:rsidP="00A93B6D">
      <w:pPr>
        <w:autoSpaceDE w:val="0"/>
        <w:autoSpaceDN w:val="0"/>
        <w:adjustRightInd w:val="0"/>
        <w:spacing w:before="240" w:after="240" w:line="360" w:lineRule="auto"/>
        <w:jc w:val="both"/>
      </w:pPr>
      <w:r w:rsidRPr="00A93B6D">
        <w:t>Actualmente se cuenta con indicadores de desempeño financiero</w:t>
      </w:r>
      <w:r w:rsidR="002F36B3" w:rsidRPr="00A93B6D">
        <w:t>, ratios</w:t>
      </w:r>
      <w:r w:rsidRPr="00A93B6D">
        <w:t>, que permite</w:t>
      </w:r>
      <w:r w:rsidR="003A3F4D">
        <w:t>n</w:t>
      </w:r>
      <w:r w:rsidRPr="00A93B6D">
        <w:t xml:space="preserve"> conocer </w:t>
      </w:r>
      <w:r w:rsidR="002F36B3" w:rsidRPr="00A93B6D">
        <w:t>los resultados financieros de las sociedades</w:t>
      </w:r>
      <w:r w:rsidRPr="00A93B6D">
        <w:t xml:space="preserve">, pero sólo desde </w:t>
      </w:r>
      <w:r w:rsidR="002F36B3" w:rsidRPr="00A93B6D">
        <w:t>un</w:t>
      </w:r>
      <w:r w:rsidR="00121F70" w:rsidRPr="00A93B6D">
        <w:t xml:space="preserve"> f</w:t>
      </w:r>
      <w:r w:rsidR="002F36B3" w:rsidRPr="00A93B6D">
        <w:t>a</w:t>
      </w:r>
      <w:r w:rsidR="00121F70" w:rsidRPr="00A93B6D">
        <w:t>ctor</w:t>
      </w:r>
      <w:r w:rsidRPr="00A93B6D">
        <w:t xml:space="preserve"> financier</w:t>
      </w:r>
      <w:r w:rsidR="00121F70" w:rsidRPr="00A93B6D">
        <w:t>o</w:t>
      </w:r>
      <w:r w:rsidR="006904AC">
        <w:t xml:space="preserve"> a la vez</w:t>
      </w:r>
      <w:r w:rsidRPr="00A93B6D">
        <w:t>, por lo que no se conoce el grado de incidencia que tienen otr</w:t>
      </w:r>
      <w:r w:rsidR="00121F70" w:rsidRPr="00A93B6D">
        <w:t>o</w:t>
      </w:r>
      <w:r w:rsidRPr="00A93B6D">
        <w:t xml:space="preserve">s </w:t>
      </w:r>
      <w:r w:rsidR="00121F70" w:rsidRPr="00A93B6D">
        <w:t>factores</w:t>
      </w:r>
      <w:r w:rsidR="002F36B3" w:rsidRPr="00A93B6D">
        <w:t xml:space="preserve"> en el desempeño financiero global</w:t>
      </w:r>
      <w:r w:rsidRPr="00A93B6D">
        <w:t xml:space="preserve">.  </w:t>
      </w:r>
      <w:r w:rsidR="0086323D">
        <w:t xml:space="preserve">Es importante señalar que ningún ratio hay que considerarlo aisladamente porque no son significativos por sí solos, pues todos ellos deben ser comparados con un patrón (Ibarra, A.  2009). </w:t>
      </w:r>
      <w:r w:rsidR="006904AC">
        <w:t xml:space="preserve">De acuerdo a los criterios del </w:t>
      </w:r>
      <w:proofErr w:type="spellStart"/>
      <w:r w:rsidR="006904AC">
        <w:t>MicroRate</w:t>
      </w:r>
      <w:proofErr w:type="spellEnd"/>
      <w:r w:rsidR="006904AC">
        <w:t xml:space="preserve"> y el Banco Interamericano de Desarrollo (BID), en específico el </w:t>
      </w:r>
      <w:ins w:id="0" w:author="José Carlos Gonzalez Nuñez" w:date="2016-09-16T19:01:00Z">
        <w:r w:rsidR="004E1C8B">
          <w:t>D</w:t>
        </w:r>
      </w:ins>
      <w:del w:id="1" w:author="José Carlos Gonzalez Nuñez" w:date="2016-09-16T19:01:00Z">
        <w:r w:rsidR="006904AC" w:rsidDel="004E1C8B">
          <w:delText>d</w:delText>
        </w:r>
      </w:del>
      <w:r w:rsidR="006904AC">
        <w:t xml:space="preserve">epartamento de </w:t>
      </w:r>
      <w:ins w:id="2" w:author="José Carlos Gonzalez Nuñez" w:date="2016-09-16T19:01:00Z">
        <w:r w:rsidR="004E1C8B">
          <w:t>D</w:t>
        </w:r>
      </w:ins>
      <w:del w:id="3" w:author="José Carlos Gonzalez Nuñez" w:date="2016-09-16T19:01:00Z">
        <w:r w:rsidR="006904AC" w:rsidDel="004E1C8B">
          <w:delText>d</w:delText>
        </w:r>
      </w:del>
      <w:r w:rsidR="006904AC">
        <w:t xml:space="preserve">esarrollo </w:t>
      </w:r>
      <w:ins w:id="4" w:author="José Carlos Gonzalez Nuñez" w:date="2016-09-16T19:01:00Z">
        <w:r w:rsidR="004E1C8B">
          <w:t>S</w:t>
        </w:r>
      </w:ins>
      <w:del w:id="5" w:author="José Carlos Gonzalez Nuñez" w:date="2016-09-16T19:01:00Z">
        <w:r w:rsidR="006904AC" w:rsidDel="004E1C8B">
          <w:delText>s</w:delText>
        </w:r>
      </w:del>
      <w:r w:rsidR="006904AC">
        <w:t xml:space="preserve">ostenible </w:t>
      </w:r>
      <w:ins w:id="6" w:author="José Carlos Gonzalez Nuñez" w:date="2016-09-16T19:01:00Z">
        <w:r w:rsidR="004E1C8B">
          <w:t xml:space="preserve">de la </w:t>
        </w:r>
      </w:ins>
      <w:del w:id="7" w:author="José Carlos Gonzalez Nuñez" w:date="2016-09-16T19:01:00Z">
        <w:r w:rsidR="006904AC" w:rsidDel="004E1C8B">
          <w:delText>d</w:delText>
        </w:r>
      </w:del>
      <w:ins w:id="8" w:author="José Carlos Gonzalez Nuñez" w:date="2016-09-16T19:01:00Z">
        <w:r w:rsidR="004E1C8B">
          <w:t>D</w:t>
        </w:r>
      </w:ins>
      <w:r w:rsidR="006904AC">
        <w:t xml:space="preserve">ivisión de </w:t>
      </w:r>
      <w:del w:id="9" w:author="José Carlos Gonzalez Nuñez" w:date="2016-09-16T19:01:00Z">
        <w:r w:rsidR="006904AC" w:rsidDel="004E1C8B">
          <w:delText>p</w:delText>
        </w:r>
      </w:del>
      <w:ins w:id="10" w:author="José Carlos Gonzalez Nuñez" w:date="2016-09-16T19:01:00Z">
        <w:r w:rsidR="004E1C8B">
          <w:t>P</w:t>
        </w:r>
      </w:ins>
      <w:r w:rsidR="006904AC">
        <w:t xml:space="preserve">equeña, </w:t>
      </w:r>
      <w:ins w:id="11" w:author="José Carlos Gonzalez Nuñez" w:date="2016-09-16T19:01:00Z">
        <w:r w:rsidR="004E1C8B">
          <w:t>M</w:t>
        </w:r>
      </w:ins>
      <w:del w:id="12" w:author="José Carlos Gonzalez Nuñez" w:date="2016-09-16T19:01:00Z">
        <w:r w:rsidR="006904AC" w:rsidDel="004E1C8B">
          <w:delText>m</w:delText>
        </w:r>
      </w:del>
      <w:r w:rsidR="006904AC">
        <w:t>ediana y Micro</w:t>
      </w:r>
      <w:del w:id="13" w:author="José Carlos Gonzalez Nuñez" w:date="2016-09-16T19:01:00Z">
        <w:r w:rsidR="006904AC" w:rsidDel="004E1C8B">
          <w:delText xml:space="preserve"> </w:delText>
        </w:r>
      </w:del>
      <w:r w:rsidR="006904AC">
        <w:t>empresa, se considera</w:t>
      </w:r>
      <w:ins w:id="14" w:author="José Carlos Gonzalez Nuñez" w:date="2016-09-16T19:02:00Z">
        <w:r w:rsidR="001A1E83">
          <w:t xml:space="preserve"> </w:t>
        </w:r>
      </w:ins>
      <w:del w:id="15" w:author="José Carlos Gonzalez Nuñez" w:date="2016-09-16T19:02:00Z">
        <w:r w:rsidR="006904AC" w:rsidDel="001A1E83">
          <w:delText xml:space="preserve"> </w:delText>
        </w:r>
        <w:r w:rsidR="00C33CB9" w:rsidDel="001A1E83">
          <w:delText>a</w:delText>
        </w:r>
        <w:r w:rsidR="006904AC" w:rsidDel="001A1E83">
          <w:delText xml:space="preserve"> </w:delText>
        </w:r>
      </w:del>
      <w:r w:rsidR="006904AC">
        <w:t xml:space="preserve">los </w:t>
      </w:r>
      <w:r w:rsidR="00A050EC" w:rsidRPr="00A93B6D">
        <w:t>factores</w:t>
      </w:r>
      <w:r w:rsidR="00121F70" w:rsidRPr="00A93B6D">
        <w:t xml:space="preserve"> de C</w:t>
      </w:r>
      <w:r w:rsidR="002F36B3" w:rsidRPr="00A93B6D">
        <w:t xml:space="preserve">alidad de cartera, </w:t>
      </w:r>
      <w:r w:rsidR="00121F70" w:rsidRPr="00A93B6D">
        <w:t>E</w:t>
      </w:r>
      <w:r w:rsidR="00844FD4" w:rsidRPr="00A93B6D">
        <w:t>ficiencia</w:t>
      </w:r>
      <w:r w:rsidR="002F36B3" w:rsidRPr="00A93B6D">
        <w:t xml:space="preserve">, </w:t>
      </w:r>
      <w:r w:rsidR="00121F70" w:rsidRPr="00A93B6D">
        <w:t>G</w:t>
      </w:r>
      <w:r w:rsidR="002F36B3" w:rsidRPr="00A93B6D">
        <w:t xml:space="preserve">estión financiera y </w:t>
      </w:r>
      <w:r w:rsidR="00121F70" w:rsidRPr="00A93B6D">
        <w:t>R</w:t>
      </w:r>
      <w:r w:rsidR="002F36B3" w:rsidRPr="00A93B6D">
        <w:t xml:space="preserve">entabilidad </w:t>
      </w:r>
      <w:r w:rsidR="006904AC">
        <w:t>(</w:t>
      </w:r>
      <w:proofErr w:type="spellStart"/>
      <w:r w:rsidR="006904AC" w:rsidRPr="00C8597A">
        <w:rPr>
          <w:lang w:val="es-MX"/>
        </w:rPr>
        <w:t>Tapscott</w:t>
      </w:r>
      <w:proofErr w:type="spellEnd"/>
      <w:r w:rsidR="006904AC" w:rsidRPr="00C8597A">
        <w:rPr>
          <w:lang w:val="es-MX"/>
        </w:rPr>
        <w:t>, D. 2000)</w:t>
      </w:r>
      <w:r w:rsidR="006904AC">
        <w:rPr>
          <w:lang w:val="es-MX"/>
        </w:rPr>
        <w:t xml:space="preserve"> como los principales que </w:t>
      </w:r>
      <w:r w:rsidRPr="00A93B6D">
        <w:t>incid</w:t>
      </w:r>
      <w:r w:rsidR="00E85693" w:rsidRPr="00A93B6D">
        <w:t xml:space="preserve">en en el </w:t>
      </w:r>
      <w:r w:rsidR="006904AC">
        <w:t>desempeño</w:t>
      </w:r>
      <w:r w:rsidR="00E85693" w:rsidRPr="00A93B6D">
        <w:t xml:space="preserve"> financiero.</w:t>
      </w:r>
      <w:r w:rsidR="006904AC">
        <w:t xml:space="preserve">  Sin embargo, se menciona que estos indicadores deben ser tomados en conjunto, sin especificar que incidencia tiene cada uno de ellos.</w:t>
      </w:r>
    </w:p>
    <w:p w:rsidR="00B00C78" w:rsidRPr="00A93B6D" w:rsidRDefault="00B00C78" w:rsidP="00A93B6D">
      <w:pPr>
        <w:autoSpaceDE w:val="0"/>
        <w:autoSpaceDN w:val="0"/>
        <w:adjustRightInd w:val="0"/>
        <w:spacing w:before="240" w:after="240" w:line="360" w:lineRule="auto"/>
        <w:jc w:val="both"/>
      </w:pPr>
      <w:r w:rsidRPr="00A93B6D">
        <w:t xml:space="preserve">En tal sentido, </w:t>
      </w:r>
      <w:r w:rsidR="00996AEA" w:rsidRPr="00A93B6D">
        <w:t>e</w:t>
      </w:r>
      <w:r w:rsidR="00631217">
        <w:t>s</w:t>
      </w:r>
      <w:r w:rsidRPr="00A93B6D">
        <w:t xml:space="preserve"> necesari</w:t>
      </w:r>
      <w:r w:rsidR="002F36B3" w:rsidRPr="00A93B6D">
        <w:t>a</w:t>
      </w:r>
      <w:r w:rsidRPr="00A93B6D">
        <w:t xml:space="preserve"> la construcción de un modelo </w:t>
      </w:r>
      <w:r w:rsidR="002F36B3" w:rsidRPr="00A93B6D">
        <w:t xml:space="preserve">matemático </w:t>
      </w:r>
      <w:r w:rsidR="004F6BF3" w:rsidRPr="00A93B6D">
        <w:t xml:space="preserve">que </w:t>
      </w:r>
      <w:r w:rsidR="00C273CD" w:rsidRPr="00A93B6D">
        <w:t>mida el</w:t>
      </w:r>
      <w:r w:rsidRPr="00A93B6D">
        <w:t xml:space="preserve"> desempeño</w:t>
      </w:r>
      <w:r w:rsidR="00C273CD" w:rsidRPr="00A93B6D">
        <w:t xml:space="preserve"> financiero de</w:t>
      </w:r>
      <w:r w:rsidR="00996AEA" w:rsidRPr="00A93B6D">
        <w:t xml:space="preserve"> </w:t>
      </w:r>
      <w:r w:rsidR="00C273CD" w:rsidRPr="00A93B6D">
        <w:t>forma integral</w:t>
      </w:r>
      <w:r w:rsidRPr="00A93B6D">
        <w:t xml:space="preserve"> de las </w:t>
      </w:r>
      <w:r w:rsidR="00C273CD" w:rsidRPr="00A93B6D">
        <w:t>SOFIPOS</w:t>
      </w:r>
      <w:r w:rsidRPr="00A93B6D">
        <w:t xml:space="preserve"> en México, que incluya </w:t>
      </w:r>
      <w:r w:rsidR="00E85693" w:rsidRPr="00A93B6D">
        <w:t>factores</w:t>
      </w:r>
      <w:r w:rsidRPr="00A93B6D">
        <w:t xml:space="preserve"> o áreas que abarque</w:t>
      </w:r>
      <w:r w:rsidR="00BD0FF1" w:rsidRPr="00A93B6D">
        <w:t xml:space="preserve"> la medición: </w:t>
      </w:r>
      <w:r w:rsidR="00C273CD" w:rsidRPr="00A93B6D">
        <w:t xml:space="preserve">la cartera en riesgo, el gasto en provisiones, la cobertura de las provisiones en lo que respecta a la </w:t>
      </w:r>
      <w:r w:rsidR="00121F70" w:rsidRPr="00A93B6D">
        <w:t>C</w:t>
      </w:r>
      <w:r w:rsidR="00C273CD" w:rsidRPr="00A93B6D">
        <w:t xml:space="preserve">alidad de cartera; los gastos operativos en cuanto a la </w:t>
      </w:r>
      <w:r w:rsidR="00121F70" w:rsidRPr="00A93B6D">
        <w:t>E</w:t>
      </w:r>
      <w:r w:rsidR="00C273CD" w:rsidRPr="00A93B6D">
        <w:t xml:space="preserve">ficiencia; los gastos financieros y la deuda sobre capital desde la </w:t>
      </w:r>
      <w:r w:rsidR="00121F70" w:rsidRPr="00A93B6D">
        <w:t>G</w:t>
      </w:r>
      <w:r w:rsidR="00C273CD" w:rsidRPr="00A93B6D">
        <w:t>estión fi</w:t>
      </w:r>
      <w:r w:rsidR="00720547" w:rsidRPr="00A93B6D">
        <w:t>nanciera</w:t>
      </w:r>
      <w:r w:rsidR="00606B41" w:rsidRPr="00A93B6D">
        <w:t xml:space="preserve">; por último los resultados </w:t>
      </w:r>
      <w:r w:rsidR="00C273CD" w:rsidRPr="00A93B6D">
        <w:t xml:space="preserve">del retorno sobre el capital (ROE), rendimiento sobre los activos (ROA) y el rendimiento de cartera en lo que se refiere a </w:t>
      </w:r>
      <w:r w:rsidR="00121F70" w:rsidRPr="00A93B6D">
        <w:t>R</w:t>
      </w:r>
      <w:r w:rsidR="00C273CD" w:rsidRPr="00A93B6D">
        <w:t>entabilidad</w:t>
      </w:r>
      <w:r w:rsidR="00606B41" w:rsidRPr="00A93B6D">
        <w:t>.</w:t>
      </w:r>
    </w:p>
    <w:p w:rsidR="00723A5A" w:rsidRPr="00A93B6D" w:rsidRDefault="00723A5A" w:rsidP="00A93B6D">
      <w:pPr>
        <w:autoSpaceDE w:val="0"/>
        <w:autoSpaceDN w:val="0"/>
        <w:adjustRightInd w:val="0"/>
        <w:spacing w:before="240" w:after="240" w:line="360" w:lineRule="auto"/>
        <w:jc w:val="both"/>
      </w:pPr>
      <w:r w:rsidRPr="00A93B6D">
        <w:t xml:space="preserve">Si no se </w:t>
      </w:r>
      <w:r w:rsidR="004B7CEE" w:rsidRPr="00A93B6D">
        <w:t xml:space="preserve">cuenta con un modelo </w:t>
      </w:r>
      <w:r w:rsidRPr="00A93B6D">
        <w:t xml:space="preserve">desempeño </w:t>
      </w:r>
      <w:r w:rsidR="00C273CD" w:rsidRPr="00A93B6D">
        <w:t xml:space="preserve">financiero </w:t>
      </w:r>
      <w:r w:rsidRPr="00A93B6D">
        <w:t xml:space="preserve">integral, </w:t>
      </w:r>
      <w:r w:rsidR="00C273CD" w:rsidRPr="00A93B6D">
        <w:t>a la sociedad se le dificultaría identificar</w:t>
      </w:r>
      <w:r w:rsidRPr="00A93B6D">
        <w:t xml:space="preserve"> sus fortalezas y </w:t>
      </w:r>
      <w:r w:rsidR="004B7CEE" w:rsidRPr="00A93B6D">
        <w:t xml:space="preserve">debilidades </w:t>
      </w:r>
      <w:r w:rsidR="00E85693" w:rsidRPr="00A93B6D">
        <w:t>en cada factor</w:t>
      </w:r>
      <w:r w:rsidRPr="00A93B6D">
        <w:t xml:space="preserve">.  </w:t>
      </w:r>
      <w:r w:rsidR="004B7CEE" w:rsidRPr="00A93B6D">
        <w:t xml:space="preserve">En caso que se </w:t>
      </w:r>
      <w:r w:rsidRPr="00A93B6D">
        <w:t xml:space="preserve">quisiera </w:t>
      </w:r>
      <w:r w:rsidRPr="00A93B6D">
        <w:lastRenderedPageBreak/>
        <w:t xml:space="preserve">realizar mejoras, no </w:t>
      </w:r>
      <w:r w:rsidR="004B7CEE" w:rsidRPr="00A93B6D">
        <w:t>se conoce</w:t>
      </w:r>
      <w:r w:rsidRPr="00A93B6D">
        <w:t xml:space="preserve"> </w:t>
      </w:r>
      <w:r w:rsidR="004B7CEE" w:rsidRPr="00A93B6D">
        <w:t xml:space="preserve">la medición </w:t>
      </w:r>
      <w:r w:rsidR="00975905" w:rsidRPr="00A93B6D">
        <w:t xml:space="preserve">por cada </w:t>
      </w:r>
      <w:r w:rsidRPr="00A93B6D">
        <w:t xml:space="preserve">dimensión </w:t>
      </w:r>
      <w:r w:rsidR="00975905" w:rsidRPr="00A93B6D">
        <w:t>ni</w:t>
      </w:r>
      <w:r w:rsidRPr="00A93B6D">
        <w:t xml:space="preserve"> el impacto que tienen cada una de estas en el desempeño </w:t>
      </w:r>
      <w:r w:rsidR="004F6BF3" w:rsidRPr="00A93B6D">
        <w:t xml:space="preserve">financiero </w:t>
      </w:r>
      <w:r w:rsidRPr="00A93B6D">
        <w:t>integral.</w:t>
      </w:r>
      <w:r w:rsidR="00BF5D82">
        <w:rPr>
          <w:rStyle w:val="Refdenotaalpie"/>
        </w:rPr>
        <w:footnoteReference w:id="1"/>
      </w:r>
    </w:p>
    <w:p w:rsidR="004B7CEE" w:rsidRDefault="004B7CEE" w:rsidP="00A93B6D">
      <w:pPr>
        <w:autoSpaceDE w:val="0"/>
        <w:autoSpaceDN w:val="0"/>
        <w:adjustRightInd w:val="0"/>
        <w:spacing w:before="240" w:after="240" w:line="360" w:lineRule="auto"/>
        <w:jc w:val="both"/>
      </w:pPr>
      <w:r w:rsidRPr="00A93B6D">
        <w:t>En resumen</w:t>
      </w:r>
      <w:r w:rsidR="00C273CD" w:rsidRPr="00A93B6D">
        <w:t>,</w:t>
      </w:r>
      <w:r w:rsidRPr="00A93B6D">
        <w:t xml:space="preserve"> cada una de estas dimensiones, tanto de forma individual, como conjunta impactan el desempeño </w:t>
      </w:r>
      <w:r w:rsidR="004F6BF3" w:rsidRPr="00A93B6D">
        <w:t xml:space="preserve">financiero </w:t>
      </w:r>
      <w:r w:rsidRPr="00A93B6D">
        <w:t>integral de la institución.</w:t>
      </w:r>
    </w:p>
    <w:p w:rsidR="00D024AF" w:rsidRDefault="00D024AF">
      <w:pPr>
        <w:autoSpaceDE w:val="0"/>
        <w:autoSpaceDN w:val="0"/>
        <w:adjustRightInd w:val="0"/>
        <w:spacing w:before="240" w:after="240" w:line="360" w:lineRule="auto"/>
        <w:jc w:val="both"/>
        <w:pPrChange w:id="16" w:author="José Carlos Gonzalez Nuñez" w:date="2016-09-16T18:54:00Z">
          <w:pPr>
            <w:pStyle w:val="Prrafodelista"/>
            <w:autoSpaceDE w:val="0"/>
            <w:autoSpaceDN w:val="0"/>
            <w:adjustRightInd w:val="0"/>
            <w:spacing w:line="360" w:lineRule="auto"/>
            <w:ind w:left="0"/>
            <w:jc w:val="both"/>
          </w:pPr>
        </w:pPrChange>
      </w:pPr>
      <w:r>
        <w:t xml:space="preserve">El presente trabajo se sustenta en la información pública de la Comisión </w:t>
      </w:r>
      <w:ins w:id="17" w:author="José Carlos Gonzalez Nuñez" w:date="2016-09-16T18:48:00Z">
        <w:r>
          <w:t>Nacional Bancaria y de Valores (CNBV)</w:t>
        </w:r>
      </w:ins>
      <w:ins w:id="18" w:author="José Carlos Gonzalez Nuñez" w:date="2016-09-16T18:49:00Z">
        <w:r>
          <w:t xml:space="preserve"> de las SOFIPOS. Se organiza en cuatro secciones; en la primera se muestra la revisi</w:t>
        </w:r>
      </w:ins>
      <w:ins w:id="19" w:author="José Carlos Gonzalez Nuñez" w:date="2016-09-16T18:50:00Z">
        <w:r>
          <w:t>ón de la literatura y el modelo que se propone; en la segunda, se discute la propuesta d</w:t>
        </w:r>
      </w:ins>
      <w:ins w:id="20" w:author="José Carlos Gonzalez Nuñez" w:date="2016-09-16T18:51:00Z">
        <w:r>
          <w:t>e construcción y</w:t>
        </w:r>
      </w:ins>
      <w:ins w:id="21" w:author="José Carlos Gonzalez Nuñez" w:date="2016-09-16T18:50:00Z">
        <w:r>
          <w:t xml:space="preserve"> medici</w:t>
        </w:r>
      </w:ins>
      <w:ins w:id="22" w:author="José Carlos Gonzalez Nuñez" w:date="2016-09-16T18:51:00Z">
        <w:r>
          <w:t xml:space="preserve">ón de un modelo de desempeño financiero global; en la tercera </w:t>
        </w:r>
      </w:ins>
      <w:ins w:id="23" w:author="José Carlos Gonzalez Nuñez" w:date="2016-09-16T18:52:00Z">
        <w:r>
          <w:t>sección se desarrolla la metodología de medici</w:t>
        </w:r>
      </w:ins>
      <w:ins w:id="24" w:author="José Carlos Gonzalez Nuñez" w:date="2016-09-16T18:53:00Z">
        <w:r>
          <w:t xml:space="preserve">ón que se sustenta en el análisis factorial confirmatorio y el resultado del ranking que se obtuvo, bajo el modelo y en la </w:t>
        </w:r>
      </w:ins>
      <w:r w:rsidR="00B3327B">
        <w:t>ú</w:t>
      </w:r>
      <w:ins w:id="25" w:author="José Carlos Gonzalez Nuñez" w:date="2016-09-16T18:53:00Z">
        <w:r>
          <w:t>ltima secci</w:t>
        </w:r>
      </w:ins>
      <w:ins w:id="26" w:author="José Carlos Gonzalez Nuñez" w:date="2016-09-16T18:54:00Z">
        <w:r>
          <w:t>ón se desarrolla las conclusiones.</w:t>
        </w:r>
      </w:ins>
    </w:p>
    <w:p w:rsidR="007F0CCE" w:rsidRPr="00A93B6D" w:rsidDel="00D024AF" w:rsidRDefault="007F0CCE" w:rsidP="007F0CCE">
      <w:pPr>
        <w:autoSpaceDE w:val="0"/>
        <w:autoSpaceDN w:val="0"/>
        <w:adjustRightInd w:val="0"/>
        <w:spacing w:before="240" w:after="240" w:line="360" w:lineRule="auto"/>
        <w:jc w:val="both"/>
        <w:rPr>
          <w:del w:id="27" w:author="José Carlos Gonzalez Nuñez" w:date="2016-09-16T18:54:00Z"/>
        </w:rPr>
      </w:pPr>
    </w:p>
    <w:p w:rsidR="00A443C8" w:rsidRPr="00C8597A" w:rsidRDefault="00A443C8">
      <w:pPr>
        <w:autoSpaceDE w:val="0"/>
        <w:autoSpaceDN w:val="0"/>
        <w:adjustRightInd w:val="0"/>
        <w:spacing w:before="240" w:after="240" w:line="360" w:lineRule="auto"/>
        <w:jc w:val="both"/>
        <w:pPrChange w:id="28" w:author="José Carlos Gonzalez Nuñez" w:date="2016-09-16T18:54:00Z">
          <w:pPr>
            <w:pStyle w:val="Prrafodelista"/>
            <w:autoSpaceDE w:val="0"/>
            <w:autoSpaceDN w:val="0"/>
            <w:adjustRightInd w:val="0"/>
            <w:spacing w:line="360" w:lineRule="auto"/>
            <w:ind w:left="0"/>
            <w:jc w:val="both"/>
          </w:pPr>
        </w:pPrChange>
      </w:pPr>
    </w:p>
    <w:p w:rsidR="00A52FA3" w:rsidRPr="00D024AF" w:rsidRDefault="00975905">
      <w:pPr>
        <w:pStyle w:val="Prrafodelista"/>
        <w:numPr>
          <w:ilvl w:val="0"/>
          <w:numId w:val="17"/>
        </w:numPr>
        <w:autoSpaceDE w:val="0"/>
        <w:autoSpaceDN w:val="0"/>
        <w:adjustRightInd w:val="0"/>
        <w:spacing w:before="240" w:line="360" w:lineRule="auto"/>
        <w:jc w:val="both"/>
        <w:rPr>
          <w:b/>
          <w:rPrChange w:id="29" w:author="José Carlos Gonzalez Nuñez" w:date="2016-09-16T18:55:00Z">
            <w:rPr/>
          </w:rPrChange>
        </w:rPr>
        <w:pPrChange w:id="30" w:author="José Carlos Gonzalez Nuñez" w:date="2016-09-16T18:54:00Z">
          <w:pPr>
            <w:tabs>
              <w:tab w:val="num" w:pos="1440"/>
            </w:tabs>
            <w:autoSpaceDE w:val="0"/>
            <w:autoSpaceDN w:val="0"/>
            <w:adjustRightInd w:val="0"/>
            <w:spacing w:before="240" w:line="360" w:lineRule="auto"/>
            <w:jc w:val="both"/>
          </w:pPr>
        </w:pPrChange>
      </w:pPr>
      <w:r w:rsidRPr="00D024AF">
        <w:rPr>
          <w:rFonts w:ascii="Times New Roman" w:eastAsia="Times New Roman" w:hAnsi="Times New Roman" w:cs="Times New Roman"/>
          <w:b/>
          <w:sz w:val="24"/>
          <w:szCs w:val="24"/>
          <w:lang w:val="es-ES" w:eastAsia="es-ES"/>
          <w:rPrChange w:id="31" w:author="José Carlos Gonzalez Nuñez" w:date="2016-09-16T18:55:00Z">
            <w:rPr/>
          </w:rPrChange>
        </w:rPr>
        <w:t>Revisión de literatura</w:t>
      </w:r>
    </w:p>
    <w:p w:rsidR="00A52FA3" w:rsidRPr="00C8597A" w:rsidRDefault="00996AEA" w:rsidP="00A93B6D">
      <w:pPr>
        <w:autoSpaceDE w:val="0"/>
        <w:autoSpaceDN w:val="0"/>
        <w:adjustRightInd w:val="0"/>
        <w:spacing w:before="240" w:after="240" w:line="360" w:lineRule="auto"/>
        <w:jc w:val="both"/>
      </w:pPr>
      <w:r w:rsidRPr="00C8597A">
        <w:t>El sujeto de análisis del</w:t>
      </w:r>
      <w:r w:rsidR="00A52FA3" w:rsidRPr="00C8597A">
        <w:t xml:space="preserve"> presente </w:t>
      </w:r>
      <w:r w:rsidRPr="00C8597A">
        <w:t>trabajo</w:t>
      </w:r>
      <w:r w:rsidR="00A52FA3" w:rsidRPr="00C8597A">
        <w:t xml:space="preserve"> son las </w:t>
      </w:r>
      <w:r w:rsidRPr="00C8597A">
        <w:t>SOFIPOS</w:t>
      </w:r>
      <w:r w:rsidR="00A52FA3" w:rsidRPr="00C8597A">
        <w:t xml:space="preserve"> con su capacidad para adaptarse a su entorno microeconómico, participar en clústeres, así como de establecer alianzas que le permitan elevar su desempeño (generar más valor), rentabilidad y permanecer en su mercado, logrando una alta satisfacción de los clientes. </w:t>
      </w:r>
    </w:p>
    <w:p w:rsidR="00392608" w:rsidRPr="00C8597A" w:rsidRDefault="00392608" w:rsidP="00A93B6D">
      <w:pPr>
        <w:autoSpaceDE w:val="0"/>
        <w:autoSpaceDN w:val="0"/>
        <w:adjustRightInd w:val="0"/>
        <w:spacing w:before="240" w:after="240" w:line="360" w:lineRule="auto"/>
        <w:jc w:val="both"/>
      </w:pPr>
      <w:r w:rsidRPr="00C8597A">
        <w:t>Toda empresa tiene como objetivo brindarle al cliente la satisfacción de sus necesidades, mediante productos y servicios, lo cual es el fundamento de la actividad empresarial. El cliente es el que decide la viabilidad de un negocio y el mismo califica en términos de calidad a los productos o servicios y decide con base a ello su canasta de consumo (García, E</w:t>
      </w:r>
      <w:r w:rsidRPr="00A93B6D">
        <w:t xml:space="preserve">. </w:t>
      </w:r>
      <w:r w:rsidRPr="00C8597A">
        <w:t>2012).</w:t>
      </w:r>
    </w:p>
    <w:p w:rsidR="00D62AB1" w:rsidRDefault="00392608" w:rsidP="00A93B6D">
      <w:pPr>
        <w:autoSpaceDE w:val="0"/>
        <w:autoSpaceDN w:val="0"/>
        <w:adjustRightInd w:val="0"/>
        <w:spacing w:before="240" w:after="240" w:line="360" w:lineRule="auto"/>
        <w:jc w:val="both"/>
      </w:pPr>
      <w:r w:rsidRPr="00C8597A">
        <w:t>D</w:t>
      </w:r>
      <w:r w:rsidR="00A93B6D">
        <w:t>e</w:t>
      </w:r>
      <w:r w:rsidRPr="00C8597A">
        <w:t xml:space="preserve"> ahí la necesidad de contar con un modelo integral que permita medir el desempeño financiero de las SOFIPOS. </w:t>
      </w:r>
      <w:r w:rsidR="00C33CB9">
        <w:t xml:space="preserve">Se considera a los </w:t>
      </w:r>
      <w:r w:rsidR="00C33CB9" w:rsidRPr="00A93B6D">
        <w:t xml:space="preserve">factores de Calidad de cartera, Eficiencia, Gestión financiera y Rentabilidad </w:t>
      </w:r>
      <w:r w:rsidR="00C33CB9">
        <w:rPr>
          <w:lang w:val="es-MX"/>
        </w:rPr>
        <w:t xml:space="preserve">como los principales que </w:t>
      </w:r>
      <w:r w:rsidR="00C33CB9" w:rsidRPr="00A93B6D">
        <w:t xml:space="preserve">inciden en el </w:t>
      </w:r>
      <w:r w:rsidR="00C33CB9">
        <w:t>desempeño financiero (</w:t>
      </w:r>
      <w:proofErr w:type="spellStart"/>
      <w:r w:rsidR="00C33CB9" w:rsidRPr="00C8597A">
        <w:rPr>
          <w:lang w:val="es-MX"/>
        </w:rPr>
        <w:t>Tapscott</w:t>
      </w:r>
      <w:proofErr w:type="spellEnd"/>
      <w:r w:rsidR="00C33CB9" w:rsidRPr="00C8597A">
        <w:rPr>
          <w:lang w:val="es-MX"/>
        </w:rPr>
        <w:t>, D. 2000)</w:t>
      </w:r>
      <w:r w:rsidR="00B3327B">
        <w:rPr>
          <w:lang w:val="es-MX"/>
        </w:rPr>
        <w:t>.  Dentro de cada uno</w:t>
      </w:r>
      <w:r w:rsidR="00C33CB9">
        <w:rPr>
          <w:lang w:val="es-MX"/>
        </w:rPr>
        <w:t xml:space="preserve"> de estos factores existe</w:t>
      </w:r>
      <w:r w:rsidR="00B3327B">
        <w:rPr>
          <w:lang w:val="es-MX"/>
        </w:rPr>
        <w:t>n</w:t>
      </w:r>
      <w:r w:rsidR="00C33CB9">
        <w:rPr>
          <w:lang w:val="es-MX"/>
        </w:rPr>
        <w:t xml:space="preserve"> razones o ratios </w:t>
      </w:r>
      <w:r w:rsidR="00C33CB9">
        <w:rPr>
          <w:lang w:val="es-MX"/>
        </w:rPr>
        <w:lastRenderedPageBreak/>
        <w:t xml:space="preserve">financieros diferentes.  </w:t>
      </w:r>
      <w:r w:rsidR="00C33CB9">
        <w:t xml:space="preserve">Según </w:t>
      </w:r>
      <w:proofErr w:type="spellStart"/>
      <w:r w:rsidR="00C33CB9">
        <w:t>Westwick</w:t>
      </w:r>
      <w:proofErr w:type="spellEnd"/>
      <w:r w:rsidR="00C33CB9">
        <w:t xml:space="preserve"> (1990, citado por Ibarra, 2006), es importante interpretar cada razón comparándola con: 1) razones anteriores de la misma empresa, 2) razones estándar establecidas por el contexto competitivo y 3) razones de las mejores y las peores compañías del mismo sector.</w:t>
      </w:r>
      <w:r w:rsidRPr="00C8597A">
        <w:t xml:space="preserve"> </w:t>
      </w:r>
      <w:r w:rsidR="00C33CB9">
        <w:t xml:space="preserve">Esta forma de medir el desempeño financiero permite hacer comparativas de diferentes factores, pero hay que analizarlos en conjunto para poder conocer la situación de la sociedad.  </w:t>
      </w:r>
    </w:p>
    <w:p w:rsidR="00366C49" w:rsidRDefault="00C33CB9" w:rsidP="00A93B6D">
      <w:pPr>
        <w:autoSpaceDE w:val="0"/>
        <w:autoSpaceDN w:val="0"/>
        <w:adjustRightInd w:val="0"/>
        <w:spacing w:before="240" w:after="240" w:line="360" w:lineRule="auto"/>
        <w:jc w:val="both"/>
      </w:pPr>
      <w:r>
        <w:t>Se considera para el desarrollo del modelo</w:t>
      </w:r>
      <w:r w:rsidR="00C14661">
        <w:t>,</w:t>
      </w:r>
      <w:r>
        <w:t xml:space="preserve"> establecer una escala para cada una de las razones financieras, donde se considera tanto el valor máximo, el mínimo, la mediana y la desviación estándar</w:t>
      </w:r>
      <w:r w:rsidR="00E57D24">
        <w:t>; incluso</w:t>
      </w:r>
      <w:r w:rsidR="0086323D">
        <w:t>,</w:t>
      </w:r>
      <w:r w:rsidR="00E57D24">
        <w:t xml:space="preserve"> en alguna </w:t>
      </w:r>
      <w:r w:rsidR="0086323D">
        <w:t xml:space="preserve">escala </w:t>
      </w:r>
      <w:r w:rsidR="00E57D24">
        <w:t>se considera la misión de las so</w:t>
      </w:r>
      <w:r w:rsidR="00C14661">
        <w:t>ciedades</w:t>
      </w:r>
      <w:r w:rsidR="0086323D">
        <w:t xml:space="preserve">.  Se pretende </w:t>
      </w:r>
      <w:r w:rsidR="00C14661">
        <w:t xml:space="preserve">hacerlos converger en </w:t>
      </w:r>
      <w:r>
        <w:t xml:space="preserve">un solo índice, </w:t>
      </w:r>
      <w:r w:rsidR="0086323D">
        <w:t xml:space="preserve">el del </w:t>
      </w:r>
      <w:r>
        <w:t>desempeño financiero integral</w:t>
      </w:r>
      <w:r w:rsidR="00C14661">
        <w:t>.</w:t>
      </w:r>
    </w:p>
    <w:p w:rsidR="00A52FA3" w:rsidRPr="00C8597A" w:rsidRDefault="00A52FA3" w:rsidP="00A93B6D">
      <w:pPr>
        <w:autoSpaceDE w:val="0"/>
        <w:autoSpaceDN w:val="0"/>
        <w:adjustRightInd w:val="0"/>
        <w:spacing w:before="240" w:after="240" w:line="360" w:lineRule="auto"/>
        <w:jc w:val="both"/>
      </w:pPr>
      <w:r w:rsidRPr="00C8597A">
        <w:t xml:space="preserve">Para la construcción de un modelo </w:t>
      </w:r>
      <w:r w:rsidR="004F6BF3" w:rsidRPr="00C8597A">
        <w:t xml:space="preserve">matemático </w:t>
      </w:r>
      <w:r w:rsidRPr="00C8597A">
        <w:t xml:space="preserve">que sustente </w:t>
      </w:r>
      <w:r w:rsidR="004F6BF3" w:rsidRPr="00C8597A">
        <w:t>la</w:t>
      </w:r>
      <w:r w:rsidRPr="00C8597A">
        <w:t xml:space="preserve"> medición de</w:t>
      </w:r>
      <w:r w:rsidR="004F6BF3" w:rsidRPr="00C8597A">
        <w:t>l</w:t>
      </w:r>
      <w:r w:rsidRPr="00C8597A">
        <w:t xml:space="preserve"> desempeño </w:t>
      </w:r>
      <w:r w:rsidR="004F6BF3" w:rsidRPr="00C8597A">
        <w:t xml:space="preserve">financiero integral </w:t>
      </w:r>
      <w:r w:rsidRPr="00C8597A">
        <w:t xml:space="preserve">de las </w:t>
      </w:r>
      <w:r w:rsidR="004F6BF3" w:rsidRPr="00C8597A">
        <w:t>SOFIPOS</w:t>
      </w:r>
      <w:r w:rsidR="00121F70" w:rsidRPr="00C8597A">
        <w:t>, se parte de las ideas d</w:t>
      </w:r>
      <w:r w:rsidRPr="00C8597A">
        <w:t>el enfoque sistémico (Bertalanffy, Ludwig von</w:t>
      </w:r>
      <w:r w:rsidR="00121F70" w:rsidRPr="00C8597A">
        <w:t xml:space="preserve"> 1976)</w:t>
      </w:r>
      <w:r w:rsidRPr="00C8597A">
        <w:t>, en el que se tiene un sistema con cuatro elementos</w:t>
      </w:r>
      <w:r w:rsidR="00BF5D82">
        <w:t>:</w:t>
      </w:r>
      <w:r w:rsidRPr="00C8597A">
        <w:t xml:space="preserve"> entradas, proceso, salida y retroalimentación.</w:t>
      </w:r>
    </w:p>
    <w:p w:rsidR="00A52FA3" w:rsidRPr="00D024AF" w:rsidRDefault="00A52FA3" w:rsidP="00A93B6D">
      <w:pPr>
        <w:autoSpaceDE w:val="0"/>
        <w:autoSpaceDN w:val="0"/>
        <w:adjustRightInd w:val="0"/>
        <w:spacing w:before="240" w:after="240" w:line="360" w:lineRule="auto"/>
        <w:jc w:val="both"/>
      </w:pPr>
      <w:r w:rsidRPr="00C8597A">
        <w:t>En este caso, las entradas son l</w:t>
      </w:r>
      <w:r w:rsidR="00976325" w:rsidRPr="00C8597A">
        <w:t xml:space="preserve">os </w:t>
      </w:r>
      <w:r w:rsidR="00976325" w:rsidRPr="00A93B6D">
        <w:t>cuatro factores: C</w:t>
      </w:r>
      <w:r w:rsidR="00844FD4" w:rsidRPr="00A93B6D">
        <w:t>alidad de cartera, Eficiencia</w:t>
      </w:r>
      <w:r w:rsidR="00976325" w:rsidRPr="00A93B6D">
        <w:t xml:space="preserve">, Gestión financiera y Rentabilidad; </w:t>
      </w:r>
      <w:r w:rsidRPr="00C8597A">
        <w:t>el proceso es el a</w:t>
      </w:r>
      <w:r w:rsidR="00976325" w:rsidRPr="00C8597A">
        <w:t>nálisis factorial</w:t>
      </w:r>
      <w:r w:rsidRPr="00C8597A">
        <w:t xml:space="preserve"> confirmatorio que da como salida los puntajes o indicadores por </w:t>
      </w:r>
      <w:r w:rsidR="00A050EC" w:rsidRPr="00C8597A">
        <w:t>factor</w:t>
      </w:r>
      <w:r w:rsidRPr="00C8597A">
        <w:t xml:space="preserve"> y a nivel global.  La retroalimentación consiste en que con los resultados</w:t>
      </w:r>
      <w:r w:rsidR="003521A8">
        <w:t>,</w:t>
      </w:r>
      <w:r w:rsidRPr="00C8597A">
        <w:t xml:space="preserve"> las </w:t>
      </w:r>
      <w:r w:rsidR="00976325" w:rsidRPr="00C8597A">
        <w:t>SOFIPOS</w:t>
      </w:r>
      <w:r w:rsidRPr="00C8597A">
        <w:t xml:space="preserve"> pueden plantear nuevas estrategias, proponer objetivos, hacer planes y acciones para mejorar su desempeño </w:t>
      </w:r>
      <w:r w:rsidR="00976325" w:rsidRPr="00C8597A">
        <w:t xml:space="preserve">financiero </w:t>
      </w:r>
      <w:r w:rsidRPr="00C8597A">
        <w:t>por c</w:t>
      </w:r>
      <w:r w:rsidR="00976325" w:rsidRPr="00C8597A">
        <w:t>ada dimensión y a nivel global.</w:t>
      </w:r>
      <w:r w:rsidR="00E85693" w:rsidRPr="00C8597A">
        <w:t xml:space="preserve">  Al realizarse este análisis de forma periódica, se podrá medir el resultado de dichas acciones.</w:t>
      </w:r>
    </w:p>
    <w:p w:rsidR="007F0CCE" w:rsidRPr="007F0CCE" w:rsidRDefault="007F0CCE" w:rsidP="007F0CCE">
      <w:pPr>
        <w:pStyle w:val="Prrafodelista"/>
        <w:spacing w:line="360" w:lineRule="auto"/>
        <w:jc w:val="both"/>
        <w:rPr>
          <w:b/>
        </w:rPr>
      </w:pPr>
    </w:p>
    <w:p w:rsidR="00A52FA3" w:rsidRPr="007F0CCE" w:rsidRDefault="00A52FA3" w:rsidP="007F0CCE">
      <w:pPr>
        <w:pStyle w:val="Prrafodelista"/>
        <w:numPr>
          <w:ilvl w:val="0"/>
          <w:numId w:val="17"/>
        </w:numPr>
        <w:autoSpaceDE w:val="0"/>
        <w:autoSpaceDN w:val="0"/>
        <w:adjustRightInd w:val="0"/>
        <w:spacing w:before="240" w:line="360" w:lineRule="auto"/>
        <w:jc w:val="both"/>
        <w:rPr>
          <w:rFonts w:ascii="Times New Roman" w:eastAsia="Times New Roman" w:hAnsi="Times New Roman" w:cs="Times New Roman"/>
          <w:b/>
          <w:sz w:val="24"/>
          <w:szCs w:val="24"/>
          <w:lang w:val="es-ES" w:eastAsia="es-ES"/>
          <w:rPrChange w:id="32" w:author="José Carlos Gonzalez Nuñez" w:date="2016-09-16T18:55:00Z">
            <w:rPr/>
          </w:rPrChange>
        </w:rPr>
        <w:pPrChange w:id="33" w:author="José Carlos Gonzalez Nuñez" w:date="2016-09-16T18:55:00Z">
          <w:pPr>
            <w:spacing w:line="360" w:lineRule="auto"/>
            <w:jc w:val="both"/>
          </w:pPr>
        </w:pPrChange>
      </w:pPr>
      <w:r w:rsidRPr="007F0CCE">
        <w:rPr>
          <w:rFonts w:ascii="Times New Roman" w:eastAsia="Times New Roman" w:hAnsi="Times New Roman" w:cs="Times New Roman"/>
          <w:b/>
          <w:sz w:val="24"/>
          <w:szCs w:val="24"/>
          <w:lang w:val="es-ES" w:eastAsia="es-ES"/>
          <w:rPrChange w:id="34" w:author="José Carlos Gonzalez Nuñez" w:date="2016-09-16T18:55:00Z">
            <w:rPr/>
          </w:rPrChange>
        </w:rPr>
        <w:t>El Modelo Teórico Propuesto</w:t>
      </w:r>
    </w:p>
    <w:p w:rsidR="0086323D" w:rsidRDefault="002274FC" w:rsidP="0086323D">
      <w:pPr>
        <w:autoSpaceDE w:val="0"/>
        <w:autoSpaceDN w:val="0"/>
        <w:adjustRightInd w:val="0"/>
        <w:spacing w:before="240" w:after="240" w:line="360" w:lineRule="auto"/>
        <w:jc w:val="both"/>
      </w:pPr>
      <w:r w:rsidRPr="00013764">
        <w:t>Conocidos sus escritos como de l</w:t>
      </w:r>
      <w:r w:rsidR="00B3327B">
        <w:t>os primeros de la partida doble</w:t>
      </w:r>
      <w:r w:rsidRPr="00013764">
        <w:t xml:space="preserve">, Lucas </w:t>
      </w:r>
      <w:proofErr w:type="spellStart"/>
      <w:r w:rsidRPr="00013764">
        <w:t>Pacioli</w:t>
      </w:r>
      <w:proofErr w:type="spellEnd"/>
      <w:r w:rsidRPr="00013764">
        <w:t xml:space="preserve">, publica un tratado de treinta y seis capítulos en 1494 que describe </w:t>
      </w:r>
      <w:r w:rsidR="00013764" w:rsidRPr="00013764">
        <w:t>el registro de las operaciones, inventarios y</w:t>
      </w:r>
      <w:r w:rsidR="00013764">
        <w:t xml:space="preserve"> </w:t>
      </w:r>
      <w:r w:rsidR="00013764" w:rsidRPr="00013764">
        <w:t>demás movimientos que realiza</w:t>
      </w:r>
      <w:r w:rsidR="00B3327B">
        <w:t>n</w:t>
      </w:r>
      <w:r w:rsidR="00013764" w:rsidRPr="00013764">
        <w:t xml:space="preserve"> </w:t>
      </w:r>
      <w:r w:rsidR="00EB60AF">
        <w:t>los comerciantes</w:t>
      </w:r>
      <w:r w:rsidR="00013764">
        <w:t xml:space="preserve"> (</w:t>
      </w:r>
      <w:proofErr w:type="spellStart"/>
      <w:r w:rsidR="00013764" w:rsidRPr="00013764">
        <w:t>Sterrett</w:t>
      </w:r>
      <w:proofErr w:type="spellEnd"/>
      <w:r w:rsidR="00013764" w:rsidRPr="00013764">
        <w:t>, J. 1915:p.335). Esta información permite conocer la situaci</w:t>
      </w:r>
      <w:r w:rsidR="00013764">
        <w:t>ón descri</w:t>
      </w:r>
      <w:r w:rsidR="00013764" w:rsidRPr="00013764">
        <w:t>ptiva de la empresa</w:t>
      </w:r>
      <w:r w:rsidR="00013764">
        <w:t xml:space="preserve">.  </w:t>
      </w:r>
      <w:r w:rsidR="0086323D">
        <w:t xml:space="preserve">Pese a que </w:t>
      </w:r>
      <w:r w:rsidR="00013764">
        <w:t xml:space="preserve">esta base de la contabilidad se desarrolló en el siglo XV, la </w:t>
      </w:r>
      <w:r w:rsidR="0086323D">
        <w:t xml:space="preserve">necesidad de estudiar los </w:t>
      </w:r>
      <w:r w:rsidR="00013764">
        <w:t xml:space="preserve">estados financieros y empezar a encontrar cocientes que ayudarán a interpretar la situación </w:t>
      </w:r>
      <w:r w:rsidR="00013764">
        <w:lastRenderedPageBreak/>
        <w:t xml:space="preserve">financiera de las empresas se da hasta el siglo XX, </w:t>
      </w:r>
      <w:r w:rsidR="00B3327B">
        <w:t>con</w:t>
      </w:r>
      <w:r w:rsidR="00013764">
        <w:t xml:space="preserve"> los banqueros a partir de la crisis</w:t>
      </w:r>
      <w:r w:rsidR="00EB60AF">
        <w:t xml:space="preserve"> de 1929</w:t>
      </w:r>
      <w:r w:rsidR="00B3327B">
        <w:t>.</w:t>
      </w:r>
      <w:r w:rsidR="00013764">
        <w:t xml:space="preserve"> </w:t>
      </w:r>
      <w:r w:rsidR="00B3327B">
        <w:t xml:space="preserve"> </w:t>
      </w:r>
      <w:r w:rsidR="0086323D" w:rsidRPr="0086323D">
        <w:t>Fueron los banqueros norteamericanos</w:t>
      </w:r>
      <w:r w:rsidR="00B3327B">
        <w:t>,</w:t>
      </w:r>
      <w:r w:rsidR="0086323D" w:rsidRPr="0086323D">
        <w:t xml:space="preserve"> quienes los utilizaron originalmente como técnica de gestión, bajo</w:t>
      </w:r>
      <w:r w:rsidR="00B3327B">
        <w:t xml:space="preserve"> la dirección de Alexander Wall</w:t>
      </w:r>
      <w:r w:rsidR="0086323D" w:rsidRPr="0086323D">
        <w:t xml:space="preserve">, financiero del "Federal Reserve </w:t>
      </w:r>
      <w:proofErr w:type="spellStart"/>
      <w:r w:rsidR="0086323D" w:rsidRPr="0086323D">
        <w:t>Board</w:t>
      </w:r>
      <w:proofErr w:type="spellEnd"/>
      <w:r w:rsidR="0086323D" w:rsidRPr="0086323D">
        <w:t>" en Estados Unidos (</w:t>
      </w:r>
      <w:proofErr w:type="spellStart"/>
      <w:r w:rsidR="0086323D" w:rsidRPr="0086323D">
        <w:t>Gremillet</w:t>
      </w:r>
      <w:proofErr w:type="spellEnd"/>
      <w:r w:rsidR="0086323D" w:rsidRPr="0086323D">
        <w:t>: 1989: p.11).</w:t>
      </w:r>
      <w:r w:rsidR="00EB60AF">
        <w:t xml:space="preserve">  </w:t>
      </w:r>
      <w:r w:rsidR="00667B8D">
        <w:t>El número de ratios ha ido en aumento con la popularidad que adquirieron en los treintas.  Sin embargo, los objetivos que en un inicio eran claros, después se han complicado con la integración y ensayo de nuevos.</w:t>
      </w:r>
    </w:p>
    <w:p w:rsidR="00647318" w:rsidRDefault="00647318" w:rsidP="0086323D">
      <w:pPr>
        <w:autoSpaceDE w:val="0"/>
        <w:autoSpaceDN w:val="0"/>
        <w:adjustRightInd w:val="0"/>
        <w:spacing w:before="240" w:after="240" w:line="360" w:lineRule="auto"/>
        <w:jc w:val="both"/>
      </w:pPr>
      <w:r w:rsidRPr="00647318">
        <w:t xml:space="preserve">Van </w:t>
      </w:r>
      <w:proofErr w:type="spellStart"/>
      <w:r w:rsidRPr="00647318">
        <w:t>Horne</w:t>
      </w:r>
      <w:proofErr w:type="spellEnd"/>
      <w:r w:rsidRPr="00647318">
        <w:t xml:space="preserve">, J. C., &amp; </w:t>
      </w:r>
      <w:proofErr w:type="spellStart"/>
      <w:r w:rsidRPr="00647318">
        <w:t>Wachowicz</w:t>
      </w:r>
      <w:proofErr w:type="spellEnd"/>
      <w:r w:rsidRPr="00647318">
        <w:t>, J. M. (20</w:t>
      </w:r>
      <w:r>
        <w:t>10</w:t>
      </w:r>
      <w:r w:rsidR="00B3327B">
        <w:t>) d</w:t>
      </w:r>
      <w:r w:rsidRPr="00647318">
        <w:t>ividen a las razones financieras en cinco tip</w:t>
      </w:r>
      <w:r>
        <w:t>os diferentes: Razones de liqui</w:t>
      </w:r>
      <w:r w:rsidR="00B3327B">
        <w:t xml:space="preserve">dez, apalancamiento financiero </w:t>
      </w:r>
      <w:r w:rsidRPr="00647318">
        <w:t>(o deuda), cobertura, actividad y rentabilidad</w:t>
      </w:r>
      <w:r>
        <w:t>. Afirman que ninguna razón por si misma da suficiente información para conocer la situación financiera y el desempeño de la empresa, que es necesario tomar un grupo de ratios para poder hacer juicios razonables.</w:t>
      </w:r>
    </w:p>
    <w:p w:rsidR="00667B8D" w:rsidRPr="0086323D" w:rsidRDefault="00667B8D" w:rsidP="0086323D">
      <w:pPr>
        <w:autoSpaceDE w:val="0"/>
        <w:autoSpaceDN w:val="0"/>
        <w:adjustRightInd w:val="0"/>
        <w:spacing w:before="240" w:after="240" w:line="360" w:lineRule="auto"/>
        <w:jc w:val="both"/>
      </w:pPr>
      <w:r>
        <w:t xml:space="preserve">De ahí la importancia de contar con un solo indicador que </w:t>
      </w:r>
      <w:r w:rsidR="00C8296C">
        <w:t>permita conocer la situación financiera en un solo valor</w:t>
      </w:r>
      <w:r w:rsidR="00F10C88">
        <w:t xml:space="preserve">.  Este valor obtenido por el método de análisis factorial confirmatorio, permite que se replique en diferentes periodos, con lo que se pueden hacer comparaciones.  También permite establecer un ranking donde se pueden identificar </w:t>
      </w:r>
      <w:r w:rsidR="00C8296C">
        <w:t>las mejores y las peores compañías del mismo sector.</w:t>
      </w:r>
    </w:p>
    <w:p w:rsidR="00A52FA3" w:rsidRDefault="00A52FA3" w:rsidP="00A93B6D">
      <w:pPr>
        <w:autoSpaceDE w:val="0"/>
        <w:autoSpaceDN w:val="0"/>
        <w:adjustRightInd w:val="0"/>
        <w:spacing w:before="240" w:after="240" w:line="360" w:lineRule="auto"/>
        <w:jc w:val="both"/>
      </w:pPr>
      <w:r w:rsidRPr="00C8597A">
        <w:t xml:space="preserve">El modelo que se propone </w:t>
      </w:r>
      <w:r w:rsidR="0036048C" w:rsidRPr="00C8597A">
        <w:t xml:space="preserve">en </w:t>
      </w:r>
      <w:r w:rsidR="00392608" w:rsidRPr="00C8597A">
        <w:t>este trabajo</w:t>
      </w:r>
      <w:r w:rsidR="0036048C" w:rsidRPr="00C8597A">
        <w:t xml:space="preserve"> </w:t>
      </w:r>
      <w:r w:rsidRPr="00C8597A">
        <w:t xml:space="preserve">considera </w:t>
      </w:r>
      <w:r w:rsidR="00C8296C">
        <w:t xml:space="preserve">a los </w:t>
      </w:r>
      <w:r w:rsidR="00C8296C" w:rsidRPr="00A93B6D">
        <w:t xml:space="preserve">factores de Calidad de cartera, Eficiencia, Gestión financiera y Rentabilidad </w:t>
      </w:r>
      <w:r w:rsidR="00C8296C">
        <w:rPr>
          <w:lang w:val="es-MX"/>
        </w:rPr>
        <w:t xml:space="preserve">como los principales que </w:t>
      </w:r>
      <w:r w:rsidR="00C8296C" w:rsidRPr="00A93B6D">
        <w:t xml:space="preserve">inciden en el </w:t>
      </w:r>
      <w:r w:rsidR="00C8296C">
        <w:t>desempeño financiero (</w:t>
      </w:r>
      <w:proofErr w:type="spellStart"/>
      <w:r w:rsidR="00C8296C" w:rsidRPr="00C8597A">
        <w:rPr>
          <w:lang w:val="es-MX"/>
        </w:rPr>
        <w:t>Tapscott</w:t>
      </w:r>
      <w:proofErr w:type="spellEnd"/>
      <w:r w:rsidR="00C8296C" w:rsidRPr="00C8597A">
        <w:rPr>
          <w:lang w:val="es-MX"/>
        </w:rPr>
        <w:t>, D. 2000)</w:t>
      </w:r>
      <w:r w:rsidR="00C8296C">
        <w:rPr>
          <w:lang w:val="es-MX"/>
        </w:rPr>
        <w:t xml:space="preserve">.  A </w:t>
      </w:r>
      <w:r w:rsidRPr="00C8597A">
        <w:t>continuación se explican brevemente</w:t>
      </w:r>
      <w:r w:rsidR="00392608" w:rsidRPr="00C8597A">
        <w:t>:</w:t>
      </w:r>
    </w:p>
    <w:p w:rsidR="0083742D" w:rsidRPr="00A93B6D" w:rsidRDefault="006E75BD" w:rsidP="00A93B6D">
      <w:pPr>
        <w:pStyle w:val="Prrafodelista"/>
        <w:numPr>
          <w:ilvl w:val="0"/>
          <w:numId w:val="14"/>
        </w:numPr>
        <w:autoSpaceDE w:val="0"/>
        <w:autoSpaceDN w:val="0"/>
        <w:adjustRightInd w:val="0"/>
        <w:spacing w:before="240" w:after="240" w:line="360" w:lineRule="auto"/>
        <w:jc w:val="both"/>
        <w:rPr>
          <w:rFonts w:ascii="Times New Roman" w:eastAsia="Times New Roman" w:hAnsi="Times New Roman" w:cs="Times New Roman"/>
          <w:sz w:val="24"/>
          <w:szCs w:val="24"/>
          <w:lang w:val="es-ES" w:eastAsia="es-ES"/>
        </w:rPr>
      </w:pPr>
      <w:r w:rsidRPr="00A93B6D">
        <w:rPr>
          <w:rFonts w:ascii="Times New Roman" w:eastAsia="Times New Roman" w:hAnsi="Times New Roman" w:cs="Times New Roman"/>
          <w:sz w:val="24"/>
          <w:szCs w:val="24"/>
          <w:lang w:val="es-ES" w:eastAsia="es-ES"/>
        </w:rPr>
        <w:t>El factor</w:t>
      </w:r>
      <w:r w:rsidR="00A52FA3" w:rsidRPr="00A93B6D">
        <w:rPr>
          <w:rFonts w:ascii="Times New Roman" w:eastAsia="Times New Roman" w:hAnsi="Times New Roman" w:cs="Times New Roman"/>
          <w:sz w:val="24"/>
          <w:szCs w:val="24"/>
          <w:lang w:val="es-ES" w:eastAsia="es-ES"/>
        </w:rPr>
        <w:t xml:space="preserve"> </w:t>
      </w:r>
      <w:r w:rsidRPr="00A93B6D">
        <w:rPr>
          <w:rFonts w:ascii="Times New Roman" w:eastAsia="Times New Roman" w:hAnsi="Times New Roman" w:cs="Times New Roman"/>
          <w:sz w:val="24"/>
          <w:szCs w:val="24"/>
          <w:lang w:val="es-ES" w:eastAsia="es-ES"/>
        </w:rPr>
        <w:t>Calidad de la c</w:t>
      </w:r>
      <w:r w:rsidR="00D310DA" w:rsidRPr="00A93B6D">
        <w:rPr>
          <w:rFonts w:ascii="Times New Roman" w:eastAsia="Times New Roman" w:hAnsi="Times New Roman" w:cs="Times New Roman"/>
          <w:sz w:val="24"/>
          <w:szCs w:val="24"/>
          <w:lang w:val="es-ES" w:eastAsia="es-ES"/>
        </w:rPr>
        <w:t>artera</w:t>
      </w:r>
      <w:r w:rsidRPr="00A93B6D">
        <w:rPr>
          <w:rFonts w:ascii="Times New Roman" w:eastAsia="Times New Roman" w:hAnsi="Times New Roman" w:cs="Times New Roman"/>
          <w:sz w:val="24"/>
          <w:szCs w:val="24"/>
          <w:lang w:val="es-ES" w:eastAsia="es-ES"/>
        </w:rPr>
        <w:t xml:space="preserve"> considera la relación existente con la cartera bruta</w:t>
      </w:r>
      <w:r w:rsidR="0083742D" w:rsidRPr="00A93B6D">
        <w:rPr>
          <w:rFonts w:ascii="Times New Roman" w:eastAsia="Times New Roman" w:hAnsi="Times New Roman" w:cs="Times New Roman"/>
          <w:sz w:val="24"/>
          <w:szCs w:val="24"/>
          <w:lang w:val="es-ES" w:eastAsia="es-ES"/>
        </w:rPr>
        <w:t xml:space="preserve"> (cartera vigente más cartera en riesgo o vencida)</w:t>
      </w:r>
      <w:r w:rsidRPr="00A93B6D">
        <w:rPr>
          <w:rFonts w:ascii="Times New Roman" w:eastAsia="Times New Roman" w:hAnsi="Times New Roman" w:cs="Times New Roman"/>
          <w:sz w:val="24"/>
          <w:szCs w:val="24"/>
          <w:lang w:val="es-ES" w:eastAsia="es-ES"/>
        </w:rPr>
        <w:t xml:space="preserve">.  </w:t>
      </w:r>
      <w:r w:rsidR="00D310DA" w:rsidRPr="00A93B6D">
        <w:rPr>
          <w:rFonts w:ascii="Times New Roman" w:eastAsia="Times New Roman" w:hAnsi="Times New Roman" w:cs="Times New Roman"/>
          <w:sz w:val="24"/>
          <w:szCs w:val="24"/>
          <w:lang w:val="es-ES" w:eastAsia="es-ES"/>
        </w:rPr>
        <w:t xml:space="preserve">El activo más grande de una SOFIPO es su cartera de créditos, de ahí que sea la fuente de mayor riesgo.  </w:t>
      </w:r>
      <w:r w:rsidR="00370CA7" w:rsidRPr="00A93B6D">
        <w:rPr>
          <w:rFonts w:ascii="Times New Roman" w:eastAsia="Times New Roman" w:hAnsi="Times New Roman" w:cs="Times New Roman"/>
          <w:sz w:val="24"/>
          <w:szCs w:val="24"/>
          <w:lang w:val="es-ES" w:eastAsia="es-ES"/>
        </w:rPr>
        <w:t>L</w:t>
      </w:r>
      <w:r w:rsidR="0083742D" w:rsidRPr="00A93B6D">
        <w:rPr>
          <w:rFonts w:ascii="Times New Roman" w:eastAsia="Times New Roman" w:hAnsi="Times New Roman" w:cs="Times New Roman"/>
          <w:sz w:val="24"/>
          <w:szCs w:val="24"/>
          <w:lang w:val="es-ES" w:eastAsia="es-ES"/>
        </w:rPr>
        <w:t>os siguientes tres indicadores son los que se toman en cuenta para este factor:</w:t>
      </w:r>
    </w:p>
    <w:p w:rsidR="00142FB3" w:rsidRPr="00C8597A" w:rsidRDefault="00142FB3" w:rsidP="00142FB3">
      <w:pPr>
        <w:pStyle w:val="Prrafodelista"/>
        <w:spacing w:after="120" w:line="360" w:lineRule="auto"/>
        <w:ind w:left="426"/>
        <w:jc w:val="both"/>
        <w:rPr>
          <w:rFonts w:ascii="Times New Roman" w:eastAsia="Times New Roman" w:hAnsi="Times New Roman" w:cs="Times New Roman"/>
          <w:sz w:val="24"/>
          <w:szCs w:val="24"/>
          <w:lang w:val="es-ES" w:eastAsia="es-ES"/>
        </w:rPr>
      </w:pPr>
    </w:p>
    <w:p w:rsidR="007F0CCE" w:rsidRDefault="0083742D" w:rsidP="00142FB3">
      <w:pPr>
        <w:pStyle w:val="Prrafodelista"/>
        <w:numPr>
          <w:ilvl w:val="1"/>
          <w:numId w:val="12"/>
        </w:numPr>
        <w:spacing w:after="120" w:line="360" w:lineRule="auto"/>
        <w:jc w:val="both"/>
        <w:rPr>
          <w:rFonts w:ascii="Times New Roman" w:eastAsia="Times New Roman" w:hAnsi="Times New Roman" w:cs="Times New Roman"/>
          <w:sz w:val="24"/>
          <w:szCs w:val="24"/>
          <w:lang w:val="es-ES" w:eastAsia="es-ES"/>
        </w:rPr>
      </w:pPr>
      <w:r w:rsidRPr="00C8597A">
        <w:rPr>
          <w:rFonts w:ascii="Times New Roman" w:eastAsia="Times New Roman" w:hAnsi="Times New Roman" w:cs="Times New Roman"/>
          <w:sz w:val="24"/>
          <w:szCs w:val="24"/>
          <w:lang w:val="es-ES" w:eastAsia="es-ES"/>
        </w:rPr>
        <w:t xml:space="preserve">El indicador que más se </w:t>
      </w:r>
      <w:r w:rsidR="00D310DA" w:rsidRPr="00D310DA">
        <w:rPr>
          <w:rFonts w:ascii="Times New Roman" w:eastAsia="Times New Roman" w:hAnsi="Times New Roman" w:cs="Times New Roman"/>
          <w:sz w:val="24"/>
          <w:szCs w:val="24"/>
          <w:lang w:val="es-ES" w:eastAsia="es-ES"/>
        </w:rPr>
        <w:t>usa para medir la calidad de la cartera</w:t>
      </w:r>
      <w:r w:rsidRPr="00C8597A">
        <w:rPr>
          <w:rFonts w:ascii="Times New Roman" w:eastAsia="Times New Roman" w:hAnsi="Times New Roman" w:cs="Times New Roman"/>
          <w:sz w:val="24"/>
          <w:szCs w:val="24"/>
          <w:lang w:val="es-ES" w:eastAsia="es-ES"/>
        </w:rPr>
        <w:t>,</w:t>
      </w:r>
      <w:r w:rsidR="00D310DA" w:rsidRPr="00D310DA">
        <w:rPr>
          <w:rFonts w:ascii="Times New Roman" w:eastAsia="Times New Roman" w:hAnsi="Times New Roman" w:cs="Times New Roman"/>
          <w:sz w:val="24"/>
          <w:szCs w:val="24"/>
          <w:lang w:val="es-ES" w:eastAsia="es-ES"/>
        </w:rPr>
        <w:t xml:space="preserve"> es Cartera en Riesgo (PAR, por sus siglas en inglés), que mide la porció</w:t>
      </w:r>
      <w:r w:rsidRPr="00C8597A">
        <w:rPr>
          <w:rFonts w:ascii="Times New Roman" w:eastAsia="Times New Roman" w:hAnsi="Times New Roman" w:cs="Times New Roman"/>
          <w:sz w:val="24"/>
          <w:szCs w:val="24"/>
          <w:lang w:val="es-ES" w:eastAsia="es-ES"/>
        </w:rPr>
        <w:t>n de la cartera afectada por in</w:t>
      </w:r>
      <w:r w:rsidR="00D310DA" w:rsidRPr="00D310DA">
        <w:rPr>
          <w:rFonts w:ascii="Times New Roman" w:eastAsia="Times New Roman" w:hAnsi="Times New Roman" w:cs="Times New Roman"/>
          <w:sz w:val="24"/>
          <w:szCs w:val="24"/>
          <w:lang w:val="es-ES" w:eastAsia="es-ES"/>
        </w:rPr>
        <w:t>cumplimiento de repago,</w:t>
      </w:r>
      <w:r w:rsidR="00D310DA" w:rsidRPr="00C8597A">
        <w:rPr>
          <w:rFonts w:ascii="Times New Roman" w:eastAsia="Times New Roman" w:hAnsi="Times New Roman" w:cs="Times New Roman"/>
          <w:sz w:val="24"/>
          <w:szCs w:val="24"/>
          <w:lang w:val="es-ES" w:eastAsia="es-ES"/>
        </w:rPr>
        <w:t xml:space="preserve"> como porcentaje del total de lo</w:t>
      </w:r>
      <w:r w:rsidR="00D310DA" w:rsidRPr="00D310DA">
        <w:rPr>
          <w:rFonts w:ascii="Times New Roman" w:eastAsia="Times New Roman" w:hAnsi="Times New Roman" w:cs="Times New Roman"/>
          <w:sz w:val="24"/>
          <w:szCs w:val="24"/>
          <w:lang w:val="es-ES" w:eastAsia="es-ES"/>
        </w:rPr>
        <w:t xml:space="preserve">s </w:t>
      </w:r>
      <w:r w:rsidR="00D310DA" w:rsidRPr="00C8597A">
        <w:rPr>
          <w:rFonts w:ascii="Times New Roman" w:eastAsia="Times New Roman" w:hAnsi="Times New Roman" w:cs="Times New Roman"/>
          <w:sz w:val="24"/>
          <w:szCs w:val="24"/>
          <w:lang w:val="es-ES" w:eastAsia="es-ES"/>
        </w:rPr>
        <w:t>préstamos</w:t>
      </w:r>
      <w:r w:rsidR="00D310DA" w:rsidRPr="00D310DA">
        <w:rPr>
          <w:rFonts w:ascii="Times New Roman" w:eastAsia="Times New Roman" w:hAnsi="Times New Roman" w:cs="Times New Roman"/>
          <w:sz w:val="24"/>
          <w:szCs w:val="24"/>
          <w:lang w:val="es-ES" w:eastAsia="es-ES"/>
        </w:rPr>
        <w:t>.</w:t>
      </w:r>
      <w:r w:rsidR="00D310DA" w:rsidRPr="00C8597A">
        <w:rPr>
          <w:rFonts w:ascii="Times New Roman" w:eastAsia="Times New Roman" w:hAnsi="Times New Roman" w:cs="Times New Roman"/>
          <w:sz w:val="24"/>
          <w:szCs w:val="24"/>
          <w:lang w:val="es-ES" w:eastAsia="es-ES"/>
        </w:rPr>
        <w:t xml:space="preserve"> </w:t>
      </w:r>
      <w:r w:rsidR="00D310DA" w:rsidRPr="00D310DA">
        <w:rPr>
          <w:rFonts w:ascii="Times New Roman" w:eastAsia="Times New Roman" w:hAnsi="Times New Roman" w:cs="Times New Roman"/>
          <w:sz w:val="24"/>
          <w:szCs w:val="24"/>
          <w:lang w:val="es-ES" w:eastAsia="es-ES"/>
        </w:rPr>
        <w:t xml:space="preserve"> Un microcrédito es considerado en riesgo si el repago está atrasado más de 30 días. </w:t>
      </w:r>
      <w:r w:rsidRPr="00C8597A">
        <w:rPr>
          <w:rFonts w:ascii="Times New Roman" w:eastAsia="Times New Roman" w:hAnsi="Times New Roman" w:cs="Times New Roman"/>
          <w:sz w:val="24"/>
          <w:szCs w:val="24"/>
          <w:lang w:val="es-ES" w:eastAsia="es-ES"/>
        </w:rPr>
        <w:t xml:space="preserve">  </w:t>
      </w:r>
      <w:r w:rsidR="00370CA7" w:rsidRPr="00C8597A">
        <w:rPr>
          <w:rFonts w:ascii="Times New Roman" w:eastAsia="Times New Roman" w:hAnsi="Times New Roman" w:cs="Times New Roman"/>
          <w:sz w:val="24"/>
          <w:szCs w:val="24"/>
          <w:lang w:val="es-ES" w:eastAsia="es-ES"/>
        </w:rPr>
        <w:t>Este indicador muestra la porción de la cartera que tiene atrasos y por lo tanto en riesgo de no ser repagada. Cuanto más tarde un cliente en el repago menos probable es que el préstamo sea repagado</w:t>
      </w:r>
      <w:r w:rsidR="00D77F2C">
        <w:rPr>
          <w:rFonts w:ascii="Times New Roman" w:eastAsia="Times New Roman" w:hAnsi="Times New Roman" w:cs="Times New Roman"/>
          <w:sz w:val="24"/>
          <w:szCs w:val="24"/>
          <w:lang w:val="es-ES" w:eastAsia="es-ES"/>
        </w:rPr>
        <w:t xml:space="preserve">. </w:t>
      </w:r>
    </w:p>
    <w:p w:rsidR="00370CA7" w:rsidRDefault="007F0CCE" w:rsidP="007F0CCE">
      <w:pPr>
        <w:pStyle w:val="Prrafodelista"/>
        <w:spacing w:after="120" w:line="360" w:lineRule="auto"/>
        <w:ind w:left="7812"/>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D77F2C" w:rsidRPr="00D77F2C">
        <w:rPr>
          <w:rFonts w:ascii="Times New Roman" w:eastAsia="Times New Roman" w:hAnsi="Times New Roman" w:cs="Times New Roman"/>
          <w:b/>
          <w:sz w:val="24"/>
          <w:szCs w:val="24"/>
          <w:lang w:val="es-ES" w:eastAsia="es-ES"/>
        </w:rPr>
        <w:t>(CC1E)</w:t>
      </w:r>
    </w:p>
    <w:p w:rsidR="00142FB3" w:rsidRPr="00C8597A" w:rsidRDefault="00142FB3" w:rsidP="00142FB3">
      <w:pPr>
        <w:pStyle w:val="Prrafodelista"/>
        <w:spacing w:before="240" w:after="120" w:line="360" w:lineRule="auto"/>
        <w:ind w:left="1440"/>
        <w:jc w:val="both"/>
        <w:rPr>
          <w:rFonts w:ascii="Times New Roman" w:eastAsia="Times New Roman" w:hAnsi="Times New Roman" w:cs="Times New Roman"/>
          <w:sz w:val="24"/>
          <w:szCs w:val="24"/>
          <w:lang w:val="es-ES" w:eastAsia="es-ES"/>
        </w:rPr>
      </w:pPr>
    </w:p>
    <w:p w:rsidR="00370CA7" w:rsidRPr="00C8597A" w:rsidRDefault="0083742D" w:rsidP="00370CA7">
      <w:pPr>
        <w:pStyle w:val="Prrafodelista"/>
        <w:numPr>
          <w:ilvl w:val="1"/>
          <w:numId w:val="12"/>
        </w:numPr>
        <w:spacing w:before="240" w:after="120" w:line="360" w:lineRule="auto"/>
        <w:jc w:val="both"/>
        <w:rPr>
          <w:rFonts w:ascii="Times New Roman" w:eastAsia="Times New Roman" w:hAnsi="Times New Roman" w:cs="Times New Roman"/>
          <w:sz w:val="24"/>
          <w:szCs w:val="24"/>
          <w:lang w:val="es-ES" w:eastAsia="es-ES"/>
        </w:rPr>
      </w:pPr>
      <w:r w:rsidRPr="00C8597A">
        <w:rPr>
          <w:rFonts w:ascii="Times New Roman" w:eastAsia="Times New Roman" w:hAnsi="Times New Roman" w:cs="Times New Roman"/>
          <w:sz w:val="24"/>
          <w:szCs w:val="24"/>
          <w:lang w:val="es-ES" w:eastAsia="es-ES"/>
        </w:rPr>
        <w:t>P</w:t>
      </w:r>
      <w:r w:rsidR="00D310DA" w:rsidRPr="00C8597A">
        <w:rPr>
          <w:rFonts w:ascii="Times New Roman" w:eastAsia="Times New Roman" w:hAnsi="Times New Roman" w:cs="Times New Roman"/>
          <w:sz w:val="24"/>
          <w:szCs w:val="24"/>
          <w:lang w:val="es-ES" w:eastAsia="es-ES"/>
        </w:rPr>
        <w:t xml:space="preserve">ara completar y tener una mejor imagen, </w:t>
      </w:r>
      <w:r w:rsidRPr="00C8597A">
        <w:rPr>
          <w:rFonts w:ascii="Times New Roman" w:eastAsia="Times New Roman" w:hAnsi="Times New Roman" w:cs="Times New Roman"/>
          <w:sz w:val="24"/>
          <w:szCs w:val="24"/>
          <w:lang w:val="es-ES" w:eastAsia="es-ES"/>
        </w:rPr>
        <w:t>tambié</w:t>
      </w:r>
      <w:r w:rsidR="00370CA7" w:rsidRPr="00C8597A">
        <w:rPr>
          <w:rFonts w:ascii="Times New Roman" w:eastAsia="Times New Roman" w:hAnsi="Times New Roman" w:cs="Times New Roman"/>
          <w:sz w:val="24"/>
          <w:szCs w:val="24"/>
          <w:lang w:val="es-ES" w:eastAsia="es-ES"/>
        </w:rPr>
        <w:t>n se calculan</w:t>
      </w:r>
      <w:r w:rsidRPr="00C8597A">
        <w:rPr>
          <w:rFonts w:ascii="Times New Roman" w:eastAsia="Times New Roman" w:hAnsi="Times New Roman" w:cs="Times New Roman"/>
          <w:sz w:val="24"/>
          <w:szCs w:val="24"/>
          <w:lang w:val="es-ES" w:eastAsia="es-ES"/>
        </w:rPr>
        <w:t xml:space="preserve"> los </w:t>
      </w:r>
      <w:r w:rsidR="00D310DA" w:rsidRPr="00C8597A">
        <w:rPr>
          <w:rFonts w:ascii="Times New Roman" w:eastAsia="Times New Roman" w:hAnsi="Times New Roman" w:cs="Times New Roman"/>
          <w:sz w:val="24"/>
          <w:szCs w:val="24"/>
          <w:lang w:val="es-ES" w:eastAsia="es-ES"/>
        </w:rPr>
        <w:t>Gasto</w:t>
      </w:r>
      <w:r w:rsidR="00370CA7" w:rsidRPr="00C8597A">
        <w:rPr>
          <w:rFonts w:ascii="Times New Roman" w:eastAsia="Times New Roman" w:hAnsi="Times New Roman" w:cs="Times New Roman"/>
          <w:sz w:val="24"/>
          <w:szCs w:val="24"/>
          <w:lang w:val="es-ES" w:eastAsia="es-ES"/>
        </w:rPr>
        <w:t>s</w:t>
      </w:r>
      <w:r w:rsidR="00D310DA" w:rsidRPr="00C8597A">
        <w:rPr>
          <w:rFonts w:ascii="Times New Roman" w:eastAsia="Times New Roman" w:hAnsi="Times New Roman" w:cs="Times New Roman"/>
          <w:sz w:val="24"/>
          <w:szCs w:val="24"/>
          <w:lang w:val="es-ES" w:eastAsia="es-ES"/>
        </w:rPr>
        <w:t xml:space="preserve"> de Provisiones</w:t>
      </w:r>
      <w:r w:rsidR="00370CA7" w:rsidRPr="00C8597A">
        <w:rPr>
          <w:rFonts w:ascii="Times New Roman" w:eastAsia="Times New Roman" w:hAnsi="Times New Roman" w:cs="Times New Roman"/>
          <w:sz w:val="24"/>
          <w:szCs w:val="24"/>
          <w:lang w:val="es-ES" w:eastAsia="es-ES"/>
        </w:rPr>
        <w:t>.</w:t>
      </w:r>
      <w:r w:rsidR="00D310DA" w:rsidRPr="00C8597A">
        <w:rPr>
          <w:rFonts w:ascii="Times New Roman" w:eastAsia="Times New Roman" w:hAnsi="Times New Roman" w:cs="Times New Roman"/>
          <w:sz w:val="24"/>
          <w:szCs w:val="24"/>
          <w:lang w:val="es-ES" w:eastAsia="es-ES"/>
        </w:rPr>
        <w:t xml:space="preserve"> </w:t>
      </w:r>
      <w:r w:rsidR="00370CA7" w:rsidRPr="00C8597A">
        <w:rPr>
          <w:rFonts w:ascii="Times New Roman" w:eastAsia="Times New Roman" w:hAnsi="Times New Roman" w:cs="Times New Roman"/>
          <w:sz w:val="24"/>
          <w:szCs w:val="24"/>
          <w:lang w:val="es-ES" w:eastAsia="es-ES"/>
        </w:rPr>
        <w:t xml:space="preserve"> Este indicador muestra el gasto incurrido por la SOFIPO para anticipar potenciales pérdidas de créditos del periodo proporcionales al tamaño de la cartera de créditos. Una mejora en la calidad de la cartera se refleja en una reducción de este indicador. </w:t>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t xml:space="preserve">    </w:t>
      </w:r>
      <w:r w:rsidR="00D77F2C" w:rsidRPr="00D77F2C">
        <w:rPr>
          <w:rFonts w:ascii="Times New Roman" w:eastAsia="Times New Roman" w:hAnsi="Times New Roman" w:cs="Times New Roman"/>
          <w:b/>
          <w:sz w:val="24"/>
          <w:szCs w:val="24"/>
          <w:lang w:val="es-ES" w:eastAsia="es-ES"/>
        </w:rPr>
        <w:t>(CC3E)</w:t>
      </w:r>
    </w:p>
    <w:p w:rsidR="00142FB3" w:rsidRDefault="00142FB3" w:rsidP="00142FB3">
      <w:pPr>
        <w:pStyle w:val="Prrafodelista"/>
        <w:spacing w:before="240" w:after="120" w:line="360" w:lineRule="auto"/>
        <w:ind w:left="1440"/>
        <w:jc w:val="both"/>
        <w:rPr>
          <w:rFonts w:ascii="Times New Roman" w:eastAsia="Times New Roman" w:hAnsi="Times New Roman" w:cs="Times New Roman"/>
          <w:sz w:val="24"/>
          <w:szCs w:val="24"/>
          <w:lang w:val="es-ES" w:eastAsia="es-ES"/>
        </w:rPr>
      </w:pPr>
    </w:p>
    <w:p w:rsidR="00A443C8" w:rsidRPr="00C8597A" w:rsidRDefault="00370CA7" w:rsidP="00A443C8">
      <w:pPr>
        <w:pStyle w:val="Prrafodelista"/>
        <w:numPr>
          <w:ilvl w:val="1"/>
          <w:numId w:val="12"/>
        </w:numPr>
        <w:spacing w:before="240" w:after="120" w:line="360" w:lineRule="auto"/>
        <w:jc w:val="both"/>
        <w:rPr>
          <w:rFonts w:ascii="Times New Roman" w:eastAsia="Times New Roman" w:hAnsi="Times New Roman" w:cs="Times New Roman"/>
          <w:sz w:val="24"/>
          <w:szCs w:val="24"/>
          <w:lang w:val="es-ES" w:eastAsia="es-ES"/>
        </w:rPr>
      </w:pPr>
      <w:r w:rsidRPr="00C8597A">
        <w:rPr>
          <w:rFonts w:ascii="Times New Roman" w:eastAsia="Times New Roman" w:hAnsi="Times New Roman" w:cs="Times New Roman"/>
          <w:sz w:val="24"/>
          <w:szCs w:val="24"/>
          <w:lang w:val="es-ES" w:eastAsia="es-ES"/>
        </w:rPr>
        <w:t>La</w:t>
      </w:r>
      <w:r w:rsidR="00D310DA" w:rsidRPr="00C8597A">
        <w:rPr>
          <w:rFonts w:ascii="Times New Roman" w:eastAsia="Times New Roman" w:hAnsi="Times New Roman" w:cs="Times New Roman"/>
          <w:sz w:val="24"/>
          <w:szCs w:val="24"/>
          <w:lang w:val="es-ES" w:eastAsia="es-ES"/>
        </w:rPr>
        <w:t xml:space="preserve"> Cobertura por provisiones</w:t>
      </w:r>
      <w:r w:rsidRPr="00C8597A">
        <w:rPr>
          <w:rFonts w:ascii="Times New Roman" w:eastAsia="Times New Roman" w:hAnsi="Times New Roman" w:cs="Times New Roman"/>
          <w:sz w:val="24"/>
          <w:szCs w:val="24"/>
          <w:lang w:val="es-ES" w:eastAsia="es-ES"/>
        </w:rPr>
        <w:t xml:space="preserve">, muestra el porcentaje de la Cartera en Riesgo </w:t>
      </w:r>
      <w:r w:rsidR="00A443C8" w:rsidRPr="00C8597A">
        <w:rPr>
          <w:rFonts w:ascii="Times New Roman" w:eastAsia="Times New Roman" w:hAnsi="Times New Roman" w:cs="Times New Roman"/>
          <w:sz w:val="24"/>
          <w:szCs w:val="24"/>
          <w:lang w:val="es-ES" w:eastAsia="es-ES"/>
        </w:rPr>
        <w:t>que</w:t>
      </w:r>
      <w:r w:rsidRPr="00C8597A">
        <w:rPr>
          <w:rFonts w:ascii="Times New Roman" w:eastAsia="Times New Roman" w:hAnsi="Times New Roman" w:cs="Times New Roman"/>
          <w:sz w:val="24"/>
          <w:szCs w:val="24"/>
          <w:lang w:val="es-ES" w:eastAsia="es-ES"/>
        </w:rPr>
        <w:t xml:space="preserve"> está cubierta por las reservas acumuladas para préstamos. Este </w:t>
      </w:r>
      <w:r w:rsidR="00A443C8" w:rsidRPr="00C8597A">
        <w:rPr>
          <w:rFonts w:ascii="Times New Roman" w:eastAsia="Times New Roman" w:hAnsi="Times New Roman" w:cs="Times New Roman"/>
          <w:sz w:val="24"/>
          <w:szCs w:val="24"/>
          <w:lang w:val="es-ES" w:eastAsia="es-ES"/>
        </w:rPr>
        <w:t>indicador</w:t>
      </w:r>
      <w:r w:rsidRPr="00C8597A">
        <w:rPr>
          <w:rFonts w:ascii="Times New Roman" w:eastAsia="Times New Roman" w:hAnsi="Times New Roman" w:cs="Times New Roman"/>
          <w:sz w:val="24"/>
          <w:szCs w:val="24"/>
          <w:lang w:val="es-ES" w:eastAsia="es-ES"/>
        </w:rPr>
        <w:t xml:space="preserve"> </w:t>
      </w:r>
      <w:r w:rsidR="00A443C8" w:rsidRPr="00C8597A">
        <w:rPr>
          <w:rFonts w:ascii="Times New Roman" w:eastAsia="Times New Roman" w:hAnsi="Times New Roman" w:cs="Times New Roman"/>
          <w:sz w:val="24"/>
          <w:szCs w:val="24"/>
          <w:lang w:val="es-ES" w:eastAsia="es-ES"/>
        </w:rPr>
        <w:t>dice</w:t>
      </w:r>
      <w:r w:rsidRPr="00C8597A">
        <w:rPr>
          <w:rFonts w:ascii="Times New Roman" w:eastAsia="Times New Roman" w:hAnsi="Times New Roman" w:cs="Times New Roman"/>
          <w:sz w:val="24"/>
          <w:szCs w:val="24"/>
          <w:lang w:val="es-ES" w:eastAsia="es-ES"/>
        </w:rPr>
        <w:t xml:space="preserve"> qué tan bien está preparada </w:t>
      </w:r>
      <w:r w:rsidR="00A443C8" w:rsidRPr="00C8597A">
        <w:rPr>
          <w:rFonts w:ascii="Times New Roman" w:eastAsia="Times New Roman" w:hAnsi="Times New Roman" w:cs="Times New Roman"/>
          <w:sz w:val="24"/>
          <w:szCs w:val="24"/>
          <w:lang w:val="es-ES" w:eastAsia="es-ES"/>
        </w:rPr>
        <w:t>l</w:t>
      </w:r>
      <w:r w:rsidRPr="00C8597A">
        <w:rPr>
          <w:rFonts w:ascii="Times New Roman" w:eastAsia="Times New Roman" w:hAnsi="Times New Roman" w:cs="Times New Roman"/>
          <w:sz w:val="24"/>
          <w:szCs w:val="24"/>
          <w:lang w:val="es-ES" w:eastAsia="es-ES"/>
        </w:rPr>
        <w:t xml:space="preserve">a </w:t>
      </w:r>
      <w:r w:rsidR="00A443C8" w:rsidRPr="00C8597A">
        <w:rPr>
          <w:rFonts w:ascii="Times New Roman" w:eastAsia="Times New Roman" w:hAnsi="Times New Roman" w:cs="Times New Roman"/>
          <w:sz w:val="24"/>
          <w:szCs w:val="24"/>
          <w:lang w:val="es-ES" w:eastAsia="es-ES"/>
        </w:rPr>
        <w:t>SOFIPO</w:t>
      </w:r>
      <w:r w:rsidRPr="00C8597A">
        <w:rPr>
          <w:rFonts w:ascii="Times New Roman" w:eastAsia="Times New Roman" w:hAnsi="Times New Roman" w:cs="Times New Roman"/>
          <w:sz w:val="24"/>
          <w:szCs w:val="24"/>
          <w:lang w:val="es-ES" w:eastAsia="es-ES"/>
        </w:rPr>
        <w:t xml:space="preserve"> para enfrentar </w:t>
      </w:r>
      <w:r w:rsidR="00A443C8" w:rsidRPr="00C8597A">
        <w:rPr>
          <w:rFonts w:ascii="Times New Roman" w:eastAsia="Times New Roman" w:hAnsi="Times New Roman" w:cs="Times New Roman"/>
          <w:sz w:val="24"/>
          <w:szCs w:val="24"/>
          <w:lang w:val="es-ES" w:eastAsia="es-ES"/>
        </w:rPr>
        <w:t>la posibilidad de que no sean pagados todos los créditos atrasados.</w:t>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t xml:space="preserve">    </w:t>
      </w:r>
      <w:r w:rsidR="00D77F2C" w:rsidRPr="00D77F2C">
        <w:rPr>
          <w:rFonts w:ascii="Times New Roman" w:eastAsia="Times New Roman" w:hAnsi="Times New Roman" w:cs="Times New Roman"/>
          <w:b/>
          <w:sz w:val="24"/>
          <w:szCs w:val="24"/>
          <w:lang w:val="es-ES" w:eastAsia="es-ES"/>
        </w:rPr>
        <w:t>(CC4E)</w:t>
      </w:r>
    </w:p>
    <w:p w:rsidR="00A52FA3" w:rsidRDefault="006E75BD" w:rsidP="00A443C8">
      <w:pPr>
        <w:spacing w:before="240" w:after="120" w:line="360" w:lineRule="auto"/>
        <w:ind w:left="720"/>
        <w:jc w:val="both"/>
      </w:pPr>
      <w:r w:rsidRPr="00C8597A">
        <w:t xml:space="preserve">Estos indicadores, vistos en conjunto, facilitan una mirada robusta de la calidad de cartera de una </w:t>
      </w:r>
      <w:r w:rsidR="00D310DA" w:rsidRPr="00C8597A">
        <w:t>SOFIPOS.</w:t>
      </w:r>
    </w:p>
    <w:p w:rsidR="007F0CCE" w:rsidRPr="00C8597A" w:rsidRDefault="007F0CCE" w:rsidP="00A443C8">
      <w:pPr>
        <w:spacing w:before="240" w:after="120" w:line="360" w:lineRule="auto"/>
        <w:ind w:left="720"/>
        <w:jc w:val="both"/>
      </w:pPr>
    </w:p>
    <w:p w:rsidR="00EE7D93" w:rsidRDefault="00A443C8" w:rsidP="00142FB3">
      <w:pPr>
        <w:pStyle w:val="Prrafodelista"/>
        <w:numPr>
          <w:ilvl w:val="0"/>
          <w:numId w:val="12"/>
        </w:numPr>
        <w:spacing w:after="0" w:line="360" w:lineRule="auto"/>
        <w:ind w:left="426" w:hanging="426"/>
        <w:jc w:val="both"/>
        <w:rPr>
          <w:rFonts w:ascii="Times New Roman" w:eastAsia="Times New Roman" w:hAnsi="Times New Roman" w:cs="Times New Roman"/>
          <w:sz w:val="24"/>
          <w:szCs w:val="24"/>
          <w:lang w:val="es-ES" w:eastAsia="es-ES"/>
        </w:rPr>
      </w:pPr>
      <w:r w:rsidRPr="00C8597A">
        <w:rPr>
          <w:rFonts w:ascii="Times New Roman" w:eastAsia="Times New Roman" w:hAnsi="Times New Roman" w:cs="Times New Roman"/>
          <w:sz w:val="24"/>
          <w:szCs w:val="24"/>
          <w:lang w:val="es-ES" w:eastAsia="es-ES"/>
        </w:rPr>
        <w:t xml:space="preserve">La Eficiencia toma en cuenta los gastos operativos en relación a la cartera bruta.  </w:t>
      </w:r>
      <w:r w:rsidR="00EE7D93" w:rsidRPr="00C8597A">
        <w:rPr>
          <w:rFonts w:ascii="Times New Roman" w:eastAsia="Times New Roman" w:hAnsi="Times New Roman" w:cs="Times New Roman"/>
          <w:sz w:val="24"/>
          <w:szCs w:val="24"/>
          <w:lang w:val="es-ES" w:eastAsia="es-ES"/>
        </w:rPr>
        <w:t xml:space="preserve">Este indicador muestra el desempeño operativo de la entidad.  </w:t>
      </w:r>
      <w:r w:rsidR="00844FD4" w:rsidRPr="00C8597A">
        <w:rPr>
          <w:rFonts w:ascii="Times New Roman" w:eastAsia="Times New Roman" w:hAnsi="Times New Roman" w:cs="Times New Roman"/>
          <w:sz w:val="24"/>
          <w:szCs w:val="24"/>
          <w:lang w:val="es-ES" w:eastAsia="es-ES"/>
        </w:rPr>
        <w:t>E</w:t>
      </w:r>
      <w:r w:rsidR="00EE7D93" w:rsidRPr="00C8597A">
        <w:rPr>
          <w:rFonts w:ascii="Times New Roman" w:eastAsia="Times New Roman" w:hAnsi="Times New Roman" w:cs="Times New Roman"/>
          <w:sz w:val="24"/>
          <w:szCs w:val="24"/>
          <w:lang w:val="es-ES" w:eastAsia="es-ES"/>
        </w:rPr>
        <w:t>l indicador de eficiencia</w:t>
      </w:r>
      <w:r w:rsidR="00844FD4" w:rsidRPr="00C8597A">
        <w:rPr>
          <w:rFonts w:ascii="Times New Roman" w:eastAsia="Times New Roman" w:hAnsi="Times New Roman" w:cs="Times New Roman"/>
          <w:sz w:val="24"/>
          <w:szCs w:val="24"/>
          <w:lang w:val="es-ES" w:eastAsia="es-ES"/>
        </w:rPr>
        <w:t>,</w:t>
      </w:r>
      <w:r w:rsidR="00EE7D93" w:rsidRPr="00C8597A">
        <w:rPr>
          <w:rFonts w:ascii="Times New Roman" w:eastAsia="Times New Roman" w:hAnsi="Times New Roman" w:cs="Times New Roman"/>
          <w:sz w:val="24"/>
          <w:szCs w:val="24"/>
          <w:lang w:val="es-ES" w:eastAsia="es-ES"/>
        </w:rPr>
        <w:t xml:space="preserve"> considera el costo de los insumos y/o el precio de los productos. </w:t>
      </w:r>
      <w:r w:rsidR="00844FD4" w:rsidRPr="00C8597A">
        <w:rPr>
          <w:rFonts w:ascii="Times New Roman" w:eastAsia="Times New Roman" w:hAnsi="Times New Roman" w:cs="Times New Roman"/>
          <w:sz w:val="24"/>
          <w:szCs w:val="24"/>
          <w:lang w:val="es-ES" w:eastAsia="es-ES"/>
        </w:rPr>
        <w:t xml:space="preserve"> Esto es, e</w:t>
      </w:r>
      <w:r w:rsidR="00693C4F">
        <w:rPr>
          <w:rFonts w:ascii="Times New Roman" w:eastAsia="Times New Roman" w:hAnsi="Times New Roman" w:cs="Times New Roman"/>
          <w:sz w:val="24"/>
          <w:szCs w:val="24"/>
          <w:lang w:val="es-ES" w:eastAsia="es-ES"/>
        </w:rPr>
        <w:t>l</w:t>
      </w:r>
      <w:r w:rsidR="00844FD4" w:rsidRPr="00C8597A">
        <w:rPr>
          <w:rFonts w:ascii="Times New Roman" w:eastAsia="Times New Roman" w:hAnsi="Times New Roman" w:cs="Times New Roman"/>
          <w:sz w:val="24"/>
          <w:szCs w:val="24"/>
          <w:lang w:val="es-ES" w:eastAsia="es-ES"/>
        </w:rPr>
        <w:t xml:space="preserve"> indicador </w:t>
      </w:r>
      <w:r w:rsidR="00EE7D93" w:rsidRPr="00C8597A">
        <w:rPr>
          <w:rFonts w:ascii="Times New Roman" w:eastAsia="Times New Roman" w:hAnsi="Times New Roman" w:cs="Times New Roman"/>
          <w:sz w:val="24"/>
          <w:szCs w:val="24"/>
          <w:lang w:val="es-ES" w:eastAsia="es-ES"/>
        </w:rPr>
        <w:t>mide el costo institucional de realizar intermediación comparado con el tamaño promedio de su cartera. De tal forma qu</w:t>
      </w:r>
      <w:r w:rsidR="00D37769" w:rsidRPr="00C8597A">
        <w:rPr>
          <w:rFonts w:ascii="Times New Roman" w:eastAsia="Times New Roman" w:hAnsi="Times New Roman" w:cs="Times New Roman"/>
          <w:sz w:val="24"/>
          <w:szCs w:val="24"/>
          <w:lang w:val="es-ES" w:eastAsia="es-ES"/>
        </w:rPr>
        <w:t>e,</w:t>
      </w:r>
      <w:r w:rsidR="00EE7D93" w:rsidRPr="00C8597A">
        <w:rPr>
          <w:rFonts w:ascii="Times New Roman" w:eastAsia="Times New Roman" w:hAnsi="Times New Roman" w:cs="Times New Roman"/>
          <w:sz w:val="24"/>
          <w:szCs w:val="24"/>
          <w:lang w:val="es-ES" w:eastAsia="es-ES"/>
        </w:rPr>
        <w:t xml:space="preserve"> </w:t>
      </w:r>
      <w:r w:rsidR="00844FD4" w:rsidRPr="00C8597A">
        <w:rPr>
          <w:rFonts w:ascii="Times New Roman" w:eastAsia="Times New Roman" w:hAnsi="Times New Roman" w:cs="Times New Roman"/>
          <w:sz w:val="24"/>
          <w:szCs w:val="24"/>
          <w:lang w:val="es-ES" w:eastAsia="es-ES"/>
        </w:rPr>
        <w:t xml:space="preserve">a </w:t>
      </w:r>
      <w:r w:rsidR="00EE7D93" w:rsidRPr="00C8597A">
        <w:rPr>
          <w:rFonts w:ascii="Times New Roman" w:eastAsia="Times New Roman" w:hAnsi="Times New Roman" w:cs="Times New Roman"/>
          <w:sz w:val="24"/>
          <w:szCs w:val="24"/>
          <w:lang w:val="es-ES" w:eastAsia="es-ES"/>
        </w:rPr>
        <w:t xml:space="preserve">menor </w:t>
      </w:r>
      <w:r w:rsidR="00844FD4" w:rsidRPr="00C8597A">
        <w:rPr>
          <w:rFonts w:ascii="Times New Roman" w:eastAsia="Times New Roman" w:hAnsi="Times New Roman" w:cs="Times New Roman"/>
          <w:sz w:val="24"/>
          <w:szCs w:val="24"/>
          <w:lang w:val="es-ES" w:eastAsia="es-ES"/>
        </w:rPr>
        <w:t>valor del indicador</w:t>
      </w:r>
      <w:r w:rsidR="00EE7D93" w:rsidRPr="00C8597A">
        <w:rPr>
          <w:rFonts w:ascii="Times New Roman" w:eastAsia="Times New Roman" w:hAnsi="Times New Roman" w:cs="Times New Roman"/>
          <w:sz w:val="24"/>
          <w:szCs w:val="24"/>
          <w:lang w:val="es-ES" w:eastAsia="es-ES"/>
        </w:rPr>
        <w:t xml:space="preserve"> de Gastos de Operación, mayor será la eficiencia.</w:t>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t xml:space="preserve">     </w:t>
      </w:r>
      <w:r w:rsidR="00D77F2C" w:rsidRPr="00D77F2C">
        <w:rPr>
          <w:rFonts w:ascii="Times New Roman" w:eastAsia="Times New Roman" w:hAnsi="Times New Roman" w:cs="Times New Roman"/>
          <w:b/>
          <w:sz w:val="24"/>
          <w:szCs w:val="24"/>
          <w:lang w:val="es-ES" w:eastAsia="es-ES"/>
        </w:rPr>
        <w:t>(E1E)</w:t>
      </w:r>
    </w:p>
    <w:p w:rsidR="00142FB3" w:rsidRDefault="00142FB3" w:rsidP="00142FB3">
      <w:pPr>
        <w:pStyle w:val="Prrafodelista"/>
        <w:spacing w:after="0" w:line="360" w:lineRule="auto"/>
        <w:ind w:left="426"/>
        <w:jc w:val="both"/>
        <w:rPr>
          <w:rFonts w:ascii="Times New Roman" w:eastAsia="Times New Roman" w:hAnsi="Times New Roman" w:cs="Times New Roman"/>
          <w:sz w:val="18"/>
          <w:szCs w:val="24"/>
          <w:lang w:val="es-ES" w:eastAsia="es-ES"/>
        </w:rPr>
      </w:pPr>
    </w:p>
    <w:p w:rsidR="007F0CCE" w:rsidRPr="00142FB3" w:rsidRDefault="007F0CCE" w:rsidP="00142FB3">
      <w:pPr>
        <w:pStyle w:val="Prrafodelista"/>
        <w:spacing w:after="0" w:line="360" w:lineRule="auto"/>
        <w:ind w:left="426"/>
        <w:jc w:val="both"/>
        <w:rPr>
          <w:rFonts w:ascii="Times New Roman" w:eastAsia="Times New Roman" w:hAnsi="Times New Roman" w:cs="Times New Roman"/>
          <w:sz w:val="18"/>
          <w:szCs w:val="24"/>
          <w:lang w:val="es-ES" w:eastAsia="es-ES"/>
        </w:rPr>
      </w:pPr>
    </w:p>
    <w:p w:rsidR="00D37769" w:rsidRDefault="00EE7D93" w:rsidP="00142FB3">
      <w:pPr>
        <w:pStyle w:val="Prrafodelista"/>
        <w:numPr>
          <w:ilvl w:val="0"/>
          <w:numId w:val="12"/>
        </w:numPr>
        <w:spacing w:after="0" w:line="360" w:lineRule="auto"/>
        <w:ind w:left="426" w:hanging="426"/>
        <w:jc w:val="both"/>
        <w:rPr>
          <w:rFonts w:ascii="Times New Roman" w:eastAsia="Times New Roman" w:hAnsi="Times New Roman" w:cs="Times New Roman"/>
          <w:sz w:val="24"/>
          <w:szCs w:val="24"/>
          <w:lang w:val="es-ES" w:eastAsia="es-ES"/>
        </w:rPr>
      </w:pPr>
      <w:r w:rsidRPr="00C8597A">
        <w:rPr>
          <w:rFonts w:ascii="Times New Roman" w:eastAsia="Times New Roman" w:hAnsi="Times New Roman" w:cs="Times New Roman"/>
          <w:sz w:val="24"/>
          <w:szCs w:val="24"/>
          <w:lang w:val="es-ES" w:eastAsia="es-ES"/>
        </w:rPr>
        <w:t>La</w:t>
      </w:r>
      <w:r w:rsidR="00844FD4" w:rsidRPr="00C8597A">
        <w:rPr>
          <w:rFonts w:ascii="Times New Roman" w:eastAsia="Times New Roman" w:hAnsi="Times New Roman" w:cs="Times New Roman"/>
          <w:sz w:val="24"/>
          <w:szCs w:val="24"/>
          <w:lang w:val="es-ES" w:eastAsia="es-ES"/>
        </w:rPr>
        <w:t xml:space="preserve"> Gestión financiera </w:t>
      </w:r>
      <w:r w:rsidR="00D37769" w:rsidRPr="00C8597A">
        <w:rPr>
          <w:rFonts w:ascii="Times New Roman" w:eastAsia="Times New Roman" w:hAnsi="Times New Roman" w:cs="Times New Roman"/>
          <w:sz w:val="24"/>
          <w:szCs w:val="24"/>
          <w:lang w:val="es-ES" w:eastAsia="es-ES"/>
        </w:rPr>
        <w:t xml:space="preserve">verifica que se tenga la liquidez suficiente para que la SOFIPO cumpla con los préstamos programados para sus clientes y atienda el repago de deudas ante sus acreedores. Las decisiones en esta área pueden afectar directamente los resultados de la sociedad.  </w:t>
      </w:r>
      <w:r w:rsidR="00D37769" w:rsidRPr="00D37769">
        <w:rPr>
          <w:rFonts w:ascii="Times New Roman" w:eastAsia="Times New Roman" w:hAnsi="Times New Roman" w:cs="Times New Roman"/>
          <w:sz w:val="24"/>
          <w:szCs w:val="24"/>
          <w:lang w:val="es-ES" w:eastAsia="es-ES"/>
        </w:rPr>
        <w:t xml:space="preserve">La importancia de una liquidez adecuada, </w:t>
      </w:r>
      <w:r w:rsidR="00D37769" w:rsidRPr="00C8597A">
        <w:rPr>
          <w:rFonts w:ascii="Times New Roman" w:eastAsia="Times New Roman" w:hAnsi="Times New Roman" w:cs="Times New Roman"/>
          <w:sz w:val="24"/>
          <w:szCs w:val="24"/>
          <w:lang w:val="es-ES" w:eastAsia="es-ES"/>
        </w:rPr>
        <w:t>aumenta conforme la SOFIPO mueve sus recursos</w:t>
      </w:r>
      <w:r w:rsidR="00D37769" w:rsidRPr="00D37769">
        <w:rPr>
          <w:rFonts w:ascii="Times New Roman" w:eastAsia="Times New Roman" w:hAnsi="Times New Roman" w:cs="Times New Roman"/>
          <w:sz w:val="24"/>
          <w:szCs w:val="24"/>
          <w:lang w:val="es-ES" w:eastAsia="es-ES"/>
        </w:rPr>
        <w:t xml:space="preserve">. </w:t>
      </w:r>
      <w:r w:rsidR="00D37769" w:rsidRPr="00C8597A">
        <w:rPr>
          <w:rFonts w:ascii="Times New Roman" w:eastAsia="Times New Roman" w:hAnsi="Times New Roman" w:cs="Times New Roman"/>
          <w:sz w:val="24"/>
          <w:szCs w:val="24"/>
          <w:lang w:val="es-ES" w:eastAsia="es-ES"/>
        </w:rPr>
        <w:t xml:space="preserve"> Los dos indicadores para evaluar la gestión financiera son:</w:t>
      </w:r>
    </w:p>
    <w:p w:rsidR="004F2E24" w:rsidRPr="00C8597A" w:rsidRDefault="00D37769" w:rsidP="00142FB3">
      <w:pPr>
        <w:pStyle w:val="Prrafodelista"/>
        <w:numPr>
          <w:ilvl w:val="1"/>
          <w:numId w:val="12"/>
        </w:numPr>
        <w:spacing w:after="0" w:line="360" w:lineRule="auto"/>
        <w:jc w:val="both"/>
        <w:rPr>
          <w:rFonts w:ascii="Times New Roman" w:eastAsia="Times New Roman" w:hAnsi="Times New Roman" w:cs="Times New Roman"/>
          <w:sz w:val="24"/>
          <w:szCs w:val="24"/>
          <w:lang w:val="es-ES" w:eastAsia="es-ES"/>
        </w:rPr>
      </w:pPr>
      <w:r w:rsidRPr="00C8597A">
        <w:rPr>
          <w:rFonts w:ascii="Times New Roman" w:eastAsia="Times New Roman" w:hAnsi="Times New Roman" w:cs="Times New Roman"/>
          <w:sz w:val="24"/>
          <w:szCs w:val="24"/>
          <w:lang w:val="es-ES" w:eastAsia="es-ES"/>
        </w:rPr>
        <w:t>El gasto financiero</w:t>
      </w:r>
      <w:r w:rsidR="004F2E24" w:rsidRPr="00C8597A">
        <w:rPr>
          <w:rFonts w:ascii="Times New Roman" w:eastAsia="Times New Roman" w:hAnsi="Times New Roman" w:cs="Times New Roman"/>
          <w:sz w:val="24"/>
          <w:szCs w:val="24"/>
          <w:lang w:val="es-ES" w:eastAsia="es-ES"/>
        </w:rPr>
        <w:t xml:space="preserve"> </w:t>
      </w:r>
      <w:r w:rsidR="004F2E24" w:rsidRPr="004F2E24">
        <w:rPr>
          <w:rFonts w:ascii="Times New Roman" w:eastAsia="Times New Roman" w:hAnsi="Times New Roman" w:cs="Times New Roman"/>
          <w:sz w:val="24"/>
          <w:szCs w:val="24"/>
          <w:lang w:val="es-ES" w:eastAsia="es-ES"/>
        </w:rPr>
        <w:t xml:space="preserve">mide el gasto total de intereses </w:t>
      </w:r>
      <w:r w:rsidR="00B2434B" w:rsidRPr="00C8597A">
        <w:rPr>
          <w:rFonts w:ascii="Times New Roman" w:eastAsia="Times New Roman" w:hAnsi="Times New Roman" w:cs="Times New Roman"/>
          <w:sz w:val="24"/>
          <w:szCs w:val="24"/>
          <w:lang w:val="es-ES" w:eastAsia="es-ES"/>
        </w:rPr>
        <w:t>que ha pagado la sociedad</w:t>
      </w:r>
      <w:r w:rsidR="004F2E24" w:rsidRPr="004F2E24">
        <w:rPr>
          <w:rFonts w:ascii="Times New Roman" w:eastAsia="Times New Roman" w:hAnsi="Times New Roman" w:cs="Times New Roman"/>
          <w:sz w:val="24"/>
          <w:szCs w:val="24"/>
          <w:lang w:val="es-ES" w:eastAsia="es-ES"/>
        </w:rPr>
        <w:t xml:space="preserve"> para financiar su cartera de créditos. E</w:t>
      </w:r>
      <w:r w:rsidR="00B2434B" w:rsidRPr="00C8597A">
        <w:rPr>
          <w:rFonts w:ascii="Times New Roman" w:eastAsia="Times New Roman" w:hAnsi="Times New Roman" w:cs="Times New Roman"/>
          <w:sz w:val="24"/>
          <w:szCs w:val="24"/>
          <w:lang w:val="es-ES" w:eastAsia="es-ES"/>
        </w:rPr>
        <w:t>ste indicador es uno de los</w:t>
      </w:r>
      <w:r w:rsidR="004F2E24" w:rsidRPr="004F2E24">
        <w:rPr>
          <w:rFonts w:ascii="Times New Roman" w:eastAsia="Times New Roman" w:hAnsi="Times New Roman" w:cs="Times New Roman"/>
          <w:sz w:val="24"/>
          <w:szCs w:val="24"/>
          <w:lang w:val="es-ES" w:eastAsia="es-ES"/>
        </w:rPr>
        <w:t xml:space="preserve"> componentes usados para la tasa de interés activa mínima que debe </w:t>
      </w:r>
      <w:r w:rsidR="00B2434B" w:rsidRPr="00C8597A">
        <w:rPr>
          <w:rFonts w:ascii="Times New Roman" w:eastAsia="Times New Roman" w:hAnsi="Times New Roman" w:cs="Times New Roman"/>
          <w:sz w:val="24"/>
          <w:szCs w:val="24"/>
          <w:lang w:val="es-ES" w:eastAsia="es-ES"/>
        </w:rPr>
        <w:t xml:space="preserve">de cobrar la sociedad </w:t>
      </w:r>
      <w:r w:rsidR="004F2E24" w:rsidRPr="004F2E24">
        <w:rPr>
          <w:rFonts w:ascii="Times New Roman" w:eastAsia="Times New Roman" w:hAnsi="Times New Roman" w:cs="Times New Roman"/>
          <w:sz w:val="24"/>
          <w:szCs w:val="24"/>
          <w:lang w:val="es-ES" w:eastAsia="es-ES"/>
        </w:rPr>
        <w:t xml:space="preserve">para cubrir el costo de su fondeo. </w:t>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t xml:space="preserve">   </w:t>
      </w:r>
      <w:r w:rsidR="00D77F2C" w:rsidRPr="00D77F2C">
        <w:rPr>
          <w:rFonts w:ascii="Times New Roman" w:eastAsia="Times New Roman" w:hAnsi="Times New Roman" w:cs="Times New Roman"/>
          <w:b/>
          <w:sz w:val="24"/>
          <w:szCs w:val="24"/>
          <w:lang w:val="es-ES" w:eastAsia="es-ES"/>
        </w:rPr>
        <w:t>(GF1E)</w:t>
      </w:r>
    </w:p>
    <w:p w:rsidR="00B2434B" w:rsidRDefault="00D37769" w:rsidP="00142FB3">
      <w:pPr>
        <w:pStyle w:val="Prrafodelista"/>
        <w:numPr>
          <w:ilvl w:val="1"/>
          <w:numId w:val="12"/>
        </w:numPr>
        <w:spacing w:after="0" w:line="360" w:lineRule="auto"/>
        <w:jc w:val="both"/>
        <w:rPr>
          <w:rFonts w:ascii="Times New Roman" w:eastAsia="Times New Roman" w:hAnsi="Times New Roman" w:cs="Times New Roman"/>
          <w:sz w:val="24"/>
          <w:szCs w:val="24"/>
          <w:lang w:val="es-ES" w:eastAsia="es-ES"/>
        </w:rPr>
      </w:pPr>
      <w:r w:rsidRPr="00C8597A">
        <w:rPr>
          <w:rFonts w:ascii="Times New Roman" w:eastAsia="Times New Roman" w:hAnsi="Times New Roman" w:cs="Times New Roman"/>
          <w:sz w:val="24"/>
          <w:szCs w:val="24"/>
          <w:lang w:val="es-ES" w:eastAsia="es-ES"/>
        </w:rPr>
        <w:t>La relación deuda a patrimonio</w:t>
      </w:r>
      <w:r w:rsidR="00B2434B" w:rsidRPr="00C8597A">
        <w:rPr>
          <w:rFonts w:ascii="Times New Roman" w:eastAsia="Times New Roman" w:hAnsi="Times New Roman" w:cs="Times New Roman"/>
          <w:sz w:val="24"/>
          <w:szCs w:val="24"/>
          <w:lang w:val="es-ES" w:eastAsia="es-ES"/>
        </w:rPr>
        <w:t xml:space="preserve"> muestra el apalancamiento total de la sociedad. Este indicador indica cuánta holgura tiene la sociedad para absorber pérdidas.</w:t>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t xml:space="preserve">    (</w:t>
      </w:r>
      <w:r w:rsidR="00D77F2C" w:rsidRPr="00D77F2C">
        <w:rPr>
          <w:rFonts w:ascii="Times New Roman" w:eastAsia="Times New Roman" w:hAnsi="Times New Roman" w:cs="Times New Roman"/>
          <w:b/>
          <w:sz w:val="24"/>
          <w:szCs w:val="24"/>
          <w:lang w:val="es-ES" w:eastAsia="es-ES"/>
        </w:rPr>
        <w:t>GF2E)</w:t>
      </w:r>
    </w:p>
    <w:p w:rsidR="00142FB3" w:rsidRPr="007F0CCE" w:rsidRDefault="00142FB3" w:rsidP="00142FB3">
      <w:pPr>
        <w:spacing w:line="360" w:lineRule="auto"/>
        <w:jc w:val="both"/>
      </w:pPr>
    </w:p>
    <w:p w:rsidR="00A52FA3" w:rsidRDefault="00A52FA3" w:rsidP="00C8296C">
      <w:pPr>
        <w:pStyle w:val="Prrafodelista"/>
        <w:numPr>
          <w:ilvl w:val="0"/>
          <w:numId w:val="12"/>
        </w:numPr>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r w:rsidRPr="00EF6398">
        <w:rPr>
          <w:rFonts w:ascii="Times New Roman" w:eastAsia="Times New Roman" w:hAnsi="Times New Roman" w:cs="Times New Roman"/>
          <w:sz w:val="24"/>
          <w:szCs w:val="24"/>
          <w:lang w:val="es-ES" w:eastAsia="es-ES"/>
        </w:rPr>
        <w:t>L</w:t>
      </w:r>
      <w:r w:rsidR="00B2434B" w:rsidRPr="00EF6398">
        <w:rPr>
          <w:rFonts w:ascii="Times New Roman" w:eastAsia="Times New Roman" w:hAnsi="Times New Roman" w:cs="Times New Roman"/>
          <w:sz w:val="24"/>
          <w:szCs w:val="24"/>
          <w:lang w:val="es-ES" w:eastAsia="es-ES"/>
        </w:rPr>
        <w:t xml:space="preserve">a Rentabilidad </w:t>
      </w:r>
      <w:r w:rsidR="00C8597A" w:rsidRPr="00EF6398">
        <w:rPr>
          <w:rFonts w:ascii="Times New Roman" w:eastAsia="Times New Roman" w:hAnsi="Times New Roman" w:cs="Times New Roman"/>
          <w:sz w:val="24"/>
          <w:szCs w:val="24"/>
          <w:lang w:val="es-ES" w:eastAsia="es-ES"/>
        </w:rPr>
        <w:t>comprende tres indicadores</w:t>
      </w:r>
      <w:r w:rsidR="00C8597A" w:rsidRPr="00EF6398">
        <w:rPr>
          <w:rFonts w:ascii="Times New Roman" w:hAnsi="Times New Roman" w:cs="Times New Roman"/>
          <w:color w:val="000000"/>
          <w:sz w:val="24"/>
          <w:szCs w:val="24"/>
        </w:rPr>
        <w:t xml:space="preserve"> el Retorno sobre el Patrimonio, el Retorno sobre los Activos y el Rendimiento de la cartera. Si el análisis se centra </w:t>
      </w:r>
      <w:r w:rsidR="00C8597A" w:rsidRPr="00EF6398">
        <w:rPr>
          <w:rFonts w:ascii="Times New Roman" w:eastAsia="Times New Roman" w:hAnsi="Times New Roman" w:cs="Times New Roman"/>
          <w:sz w:val="24"/>
          <w:szCs w:val="24"/>
          <w:lang w:val="es-ES" w:eastAsia="es-ES"/>
        </w:rPr>
        <w:t>exclusivamente en la rentabilidad es difícil detectar las áreas de mejora.</w:t>
      </w: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693C4F" w:rsidRPr="00693C4F" w:rsidRDefault="00EF6398" w:rsidP="00C8296C">
      <w:pPr>
        <w:pStyle w:val="Prrafodelista"/>
        <w:numPr>
          <w:ilvl w:val="1"/>
          <w:numId w:val="12"/>
        </w:numPr>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r w:rsidRPr="00EF6398">
        <w:rPr>
          <w:rFonts w:ascii="Times New Roman" w:eastAsia="Times New Roman" w:hAnsi="Times New Roman" w:cs="Times New Roman"/>
          <w:sz w:val="24"/>
          <w:szCs w:val="24"/>
          <w:lang w:val="es-ES" w:eastAsia="es-ES"/>
        </w:rPr>
        <w:t xml:space="preserve">El retorno sobre patrimonio indica la rentabilidad de la </w:t>
      </w:r>
      <w:r>
        <w:rPr>
          <w:rFonts w:ascii="Times New Roman" w:eastAsia="Times New Roman" w:hAnsi="Times New Roman" w:cs="Times New Roman"/>
          <w:sz w:val="24"/>
          <w:szCs w:val="24"/>
          <w:lang w:val="es-ES" w:eastAsia="es-ES"/>
        </w:rPr>
        <w:t>sociedad</w:t>
      </w:r>
      <w:r w:rsidRPr="00EF6398">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w:t>
      </w:r>
      <w:r w:rsidRPr="00EF6398">
        <w:rPr>
          <w:rFonts w:ascii="Times New Roman" w:eastAsia="Times New Roman" w:hAnsi="Times New Roman" w:cs="Times New Roman"/>
          <w:sz w:val="24"/>
          <w:szCs w:val="24"/>
          <w:lang w:val="es-ES" w:eastAsia="es-ES"/>
        </w:rPr>
        <w:t>l ROE es un coeficiente que refleja la tasa de retorno sobre la inversión de sus accionistas.</w:t>
      </w:r>
      <w:r w:rsidR="00D77F2C">
        <w:rPr>
          <w:rFonts w:ascii="Times New Roman" w:eastAsia="Times New Roman" w:hAnsi="Times New Roman" w:cs="Times New Roman"/>
          <w:sz w:val="24"/>
          <w:szCs w:val="24"/>
          <w:lang w:val="es-ES" w:eastAsia="es-ES"/>
        </w:rPr>
        <w:t xml:space="preserve">         </w:t>
      </w:r>
      <w:r w:rsidR="00D77F2C" w:rsidRPr="00D77F2C">
        <w:rPr>
          <w:rFonts w:ascii="Times New Roman" w:eastAsia="Times New Roman" w:hAnsi="Times New Roman" w:cs="Times New Roman"/>
          <w:b/>
          <w:sz w:val="24"/>
          <w:szCs w:val="24"/>
          <w:lang w:val="es-ES" w:eastAsia="es-ES"/>
        </w:rPr>
        <w:t xml:space="preserve"> </w:t>
      </w:r>
    </w:p>
    <w:p w:rsidR="00EF6398" w:rsidRDefault="00D77F2C" w:rsidP="00693C4F">
      <w:pPr>
        <w:pStyle w:val="Prrafodelista"/>
        <w:autoSpaceDE w:val="0"/>
        <w:autoSpaceDN w:val="0"/>
        <w:adjustRightInd w:val="0"/>
        <w:spacing w:before="240" w:after="120" w:line="360" w:lineRule="auto"/>
        <w:ind w:left="8214"/>
        <w:jc w:val="both"/>
        <w:rPr>
          <w:rFonts w:ascii="Times New Roman" w:eastAsia="Times New Roman" w:hAnsi="Times New Roman" w:cs="Times New Roman"/>
          <w:sz w:val="24"/>
          <w:szCs w:val="24"/>
          <w:lang w:val="es-ES" w:eastAsia="es-ES"/>
        </w:rPr>
      </w:pPr>
      <w:r w:rsidRPr="00D77F2C">
        <w:rPr>
          <w:rFonts w:ascii="Times New Roman" w:eastAsia="Times New Roman" w:hAnsi="Times New Roman" w:cs="Times New Roman"/>
          <w:b/>
          <w:sz w:val="24"/>
          <w:szCs w:val="24"/>
          <w:lang w:val="es-ES" w:eastAsia="es-ES"/>
        </w:rPr>
        <w:t>(R1E)</w:t>
      </w: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162E8D" w:rsidRDefault="00162E8D" w:rsidP="00C8296C">
      <w:pPr>
        <w:pStyle w:val="Prrafodelista"/>
        <w:numPr>
          <w:ilvl w:val="1"/>
          <w:numId w:val="12"/>
        </w:numPr>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El Retorno sobre Activos </w:t>
      </w:r>
      <w:r w:rsidRPr="00162E8D">
        <w:rPr>
          <w:rFonts w:ascii="Times New Roman" w:eastAsia="Times New Roman" w:hAnsi="Times New Roman" w:cs="Times New Roman"/>
          <w:sz w:val="24"/>
          <w:szCs w:val="24"/>
          <w:lang w:val="es-ES" w:eastAsia="es-ES"/>
        </w:rPr>
        <w:t>m</w:t>
      </w:r>
      <w:r>
        <w:rPr>
          <w:rFonts w:ascii="Times New Roman" w:eastAsia="Times New Roman" w:hAnsi="Times New Roman" w:cs="Times New Roman"/>
          <w:sz w:val="24"/>
          <w:szCs w:val="24"/>
          <w:lang w:val="es-ES" w:eastAsia="es-ES"/>
        </w:rPr>
        <w:t>id</w:t>
      </w:r>
      <w:r w:rsidRPr="00162E8D">
        <w:rPr>
          <w:rFonts w:ascii="Times New Roman" w:eastAsia="Times New Roman" w:hAnsi="Times New Roman" w:cs="Times New Roman"/>
          <w:sz w:val="24"/>
          <w:szCs w:val="24"/>
          <w:lang w:val="es-ES" w:eastAsia="es-ES"/>
        </w:rPr>
        <w:t>e</w:t>
      </w:r>
      <w:r w:rsidR="00693C4F">
        <w:rPr>
          <w:rFonts w:ascii="Times New Roman" w:eastAsia="Times New Roman" w:hAnsi="Times New Roman" w:cs="Times New Roman"/>
          <w:sz w:val="24"/>
          <w:szCs w:val="24"/>
          <w:lang w:val="es-ES" w:eastAsia="es-ES"/>
        </w:rPr>
        <w:t xml:space="preserve"> có</w:t>
      </w:r>
      <w:r>
        <w:rPr>
          <w:rFonts w:ascii="Times New Roman" w:eastAsia="Times New Roman" w:hAnsi="Times New Roman" w:cs="Times New Roman"/>
          <w:sz w:val="24"/>
          <w:szCs w:val="24"/>
          <w:lang w:val="es-ES" w:eastAsia="es-ES"/>
        </w:rPr>
        <w:t>mo se</w:t>
      </w:r>
      <w:r w:rsidRPr="00162E8D">
        <w:rPr>
          <w:rFonts w:ascii="Times New Roman" w:eastAsia="Times New Roman" w:hAnsi="Times New Roman" w:cs="Times New Roman"/>
          <w:sz w:val="24"/>
          <w:szCs w:val="24"/>
          <w:lang w:val="es-ES" w:eastAsia="es-ES"/>
        </w:rPr>
        <w:t xml:space="preserve"> utilizan los activos para generar utilidad.</w:t>
      </w:r>
      <w:r>
        <w:rPr>
          <w:rFonts w:ascii="Times New Roman" w:eastAsia="Times New Roman" w:hAnsi="Times New Roman" w:cs="Times New Roman"/>
          <w:sz w:val="24"/>
          <w:szCs w:val="24"/>
          <w:lang w:val="es-ES" w:eastAsia="es-ES"/>
        </w:rPr>
        <w:t xml:space="preserve">  Por cada peso invertido en activos cuanto logran de utilidad</w:t>
      </w:r>
      <w:r w:rsidR="00D77F2C">
        <w:rPr>
          <w:rFonts w:ascii="Times New Roman" w:eastAsia="Times New Roman" w:hAnsi="Times New Roman" w:cs="Times New Roman"/>
          <w:sz w:val="24"/>
          <w:szCs w:val="24"/>
          <w:lang w:val="es-ES" w:eastAsia="es-ES"/>
        </w:rPr>
        <w:t>.</w:t>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r>
      <w:r w:rsidR="00D77F2C">
        <w:rPr>
          <w:rFonts w:ascii="Times New Roman" w:eastAsia="Times New Roman" w:hAnsi="Times New Roman" w:cs="Times New Roman"/>
          <w:sz w:val="24"/>
          <w:szCs w:val="24"/>
          <w:lang w:val="es-ES" w:eastAsia="es-ES"/>
        </w:rPr>
        <w:tab/>
        <w:t xml:space="preserve">       </w:t>
      </w:r>
      <w:r w:rsidR="00D77F2C" w:rsidRPr="00D77F2C">
        <w:rPr>
          <w:rFonts w:ascii="Times New Roman" w:eastAsia="Times New Roman" w:hAnsi="Times New Roman" w:cs="Times New Roman"/>
          <w:b/>
          <w:sz w:val="24"/>
          <w:szCs w:val="24"/>
          <w:lang w:val="es-ES" w:eastAsia="es-ES"/>
        </w:rPr>
        <w:t>(R</w:t>
      </w:r>
      <w:r w:rsidR="00D77F2C">
        <w:rPr>
          <w:rFonts w:ascii="Times New Roman" w:eastAsia="Times New Roman" w:hAnsi="Times New Roman" w:cs="Times New Roman"/>
          <w:b/>
          <w:sz w:val="24"/>
          <w:szCs w:val="24"/>
          <w:lang w:val="es-ES" w:eastAsia="es-ES"/>
        </w:rPr>
        <w:t>2</w:t>
      </w:r>
      <w:r w:rsidR="00D77F2C" w:rsidRPr="00D77F2C">
        <w:rPr>
          <w:rFonts w:ascii="Times New Roman" w:eastAsia="Times New Roman" w:hAnsi="Times New Roman" w:cs="Times New Roman"/>
          <w:b/>
          <w:sz w:val="24"/>
          <w:szCs w:val="24"/>
          <w:lang w:val="es-ES" w:eastAsia="es-ES"/>
        </w:rPr>
        <w:t>E)</w:t>
      </w: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162E8D" w:rsidRDefault="00162E8D" w:rsidP="00C8296C">
      <w:pPr>
        <w:pStyle w:val="Prrafodelista"/>
        <w:numPr>
          <w:ilvl w:val="1"/>
          <w:numId w:val="12"/>
        </w:numPr>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r w:rsidRPr="00162E8D">
        <w:rPr>
          <w:rFonts w:ascii="Times New Roman" w:eastAsia="Times New Roman" w:hAnsi="Times New Roman" w:cs="Times New Roman"/>
          <w:sz w:val="24"/>
          <w:szCs w:val="24"/>
          <w:lang w:val="es-ES" w:eastAsia="es-ES"/>
        </w:rPr>
        <w:t xml:space="preserve">El rendimiento de la cartera mide cuánto recibió la SOFIPO por concepto de intereses de cartera y otros pagos de sus clientes durante el periodo analizado. </w:t>
      </w:r>
      <w:r w:rsidR="00D77F2C">
        <w:rPr>
          <w:rFonts w:ascii="Times New Roman" w:eastAsia="Times New Roman" w:hAnsi="Times New Roman" w:cs="Times New Roman"/>
          <w:sz w:val="24"/>
          <w:szCs w:val="24"/>
          <w:lang w:val="es-ES" w:eastAsia="es-ES"/>
        </w:rPr>
        <w:t xml:space="preserve">                   </w:t>
      </w:r>
      <w:r w:rsidR="00D77F2C" w:rsidRPr="00D77F2C">
        <w:rPr>
          <w:rFonts w:ascii="Times New Roman" w:eastAsia="Times New Roman" w:hAnsi="Times New Roman" w:cs="Times New Roman"/>
          <w:b/>
          <w:sz w:val="24"/>
          <w:szCs w:val="24"/>
          <w:lang w:val="es-ES" w:eastAsia="es-ES"/>
        </w:rPr>
        <w:t>(</w:t>
      </w:r>
      <w:r w:rsidR="00D77F2C">
        <w:rPr>
          <w:rFonts w:ascii="Times New Roman" w:eastAsia="Times New Roman" w:hAnsi="Times New Roman" w:cs="Times New Roman"/>
          <w:b/>
          <w:sz w:val="24"/>
          <w:szCs w:val="24"/>
          <w:lang w:val="es-ES" w:eastAsia="es-ES"/>
        </w:rPr>
        <w:t>R3</w:t>
      </w:r>
      <w:r w:rsidR="00D77F2C" w:rsidRPr="00D77F2C">
        <w:rPr>
          <w:rFonts w:ascii="Times New Roman" w:eastAsia="Times New Roman" w:hAnsi="Times New Roman" w:cs="Times New Roman"/>
          <w:b/>
          <w:sz w:val="24"/>
          <w:szCs w:val="24"/>
          <w:lang w:val="es-ES" w:eastAsia="es-ES"/>
        </w:rPr>
        <w:t>E)</w:t>
      </w:r>
      <w:r w:rsidR="00D77F2C">
        <w:rPr>
          <w:rFonts w:ascii="Times New Roman" w:eastAsia="Times New Roman" w:hAnsi="Times New Roman" w:cs="Times New Roman"/>
          <w:sz w:val="24"/>
          <w:szCs w:val="24"/>
          <w:lang w:val="es-ES" w:eastAsia="es-ES"/>
        </w:rPr>
        <w:t xml:space="preserve">  </w:t>
      </w:r>
    </w:p>
    <w:p w:rsidR="007F0CCE" w:rsidRPr="007F0CCE" w:rsidRDefault="007F0CCE" w:rsidP="007F0CCE">
      <w:pPr>
        <w:pStyle w:val="Prrafodelista"/>
        <w:rPr>
          <w:rFonts w:ascii="Times New Roman" w:eastAsia="Times New Roman" w:hAnsi="Times New Roman" w:cs="Times New Roman"/>
          <w:sz w:val="24"/>
          <w:szCs w:val="24"/>
          <w:lang w:val="es-ES" w:eastAsia="es-ES"/>
        </w:rPr>
      </w:pP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7F0CCE" w:rsidRDefault="007F0CCE" w:rsidP="007F0CCE">
      <w:pPr>
        <w:pStyle w:val="Prrafodelista"/>
        <w:autoSpaceDE w:val="0"/>
        <w:autoSpaceDN w:val="0"/>
        <w:adjustRightInd w:val="0"/>
        <w:spacing w:before="240" w:after="120" w:line="360" w:lineRule="auto"/>
        <w:ind w:left="426"/>
        <w:jc w:val="both"/>
        <w:rPr>
          <w:rFonts w:ascii="Times New Roman" w:eastAsia="Times New Roman" w:hAnsi="Times New Roman" w:cs="Times New Roman"/>
          <w:sz w:val="24"/>
          <w:szCs w:val="24"/>
          <w:lang w:val="es-ES" w:eastAsia="es-ES"/>
        </w:rPr>
      </w:pPr>
    </w:p>
    <w:p w:rsidR="00CB3050" w:rsidRPr="007F0CCE" w:rsidRDefault="00E975DE" w:rsidP="007F0CCE">
      <w:pPr>
        <w:pStyle w:val="Prrafodelista"/>
        <w:autoSpaceDE w:val="0"/>
        <w:autoSpaceDN w:val="0"/>
        <w:adjustRightInd w:val="0"/>
        <w:spacing w:before="240" w:after="240" w:line="240" w:lineRule="auto"/>
        <w:ind w:left="0"/>
        <w:jc w:val="center"/>
        <w:rPr>
          <w:rFonts w:ascii="Times New Roman" w:hAnsi="Times New Roman" w:cs="Times New Roman"/>
          <w:sz w:val="24"/>
          <w:szCs w:val="24"/>
          <w:lang w:val="es-ES" w:eastAsia="es-ES"/>
        </w:rPr>
      </w:pPr>
      <w:r w:rsidRPr="007F0CCE">
        <w:rPr>
          <w:rFonts w:ascii="Times New Roman" w:hAnsi="Times New Roman" w:cs="Times New Roman"/>
          <w:sz w:val="24"/>
          <w:szCs w:val="24"/>
          <w:lang w:val="es-ES" w:eastAsia="es-ES"/>
        </w:rPr>
        <w:t>Figura 1.  Esquema de lo</w:t>
      </w:r>
      <w:r w:rsidR="00CB3050" w:rsidRPr="007F0CCE">
        <w:rPr>
          <w:rFonts w:ascii="Times New Roman" w:hAnsi="Times New Roman" w:cs="Times New Roman"/>
          <w:sz w:val="24"/>
          <w:szCs w:val="24"/>
          <w:lang w:val="es-ES" w:eastAsia="es-ES"/>
        </w:rPr>
        <w:t xml:space="preserve">s </w:t>
      </w:r>
      <w:r w:rsidRPr="007F0CCE">
        <w:rPr>
          <w:rFonts w:ascii="Times New Roman" w:hAnsi="Times New Roman" w:cs="Times New Roman"/>
          <w:sz w:val="24"/>
          <w:szCs w:val="24"/>
          <w:lang w:val="es-ES" w:eastAsia="es-ES"/>
        </w:rPr>
        <w:t>factores</w:t>
      </w:r>
      <w:r w:rsidR="00CB3050" w:rsidRPr="007F0CCE">
        <w:rPr>
          <w:rFonts w:ascii="Times New Roman" w:hAnsi="Times New Roman" w:cs="Times New Roman"/>
          <w:sz w:val="24"/>
          <w:szCs w:val="24"/>
          <w:lang w:val="es-ES" w:eastAsia="es-ES"/>
        </w:rPr>
        <w:t xml:space="preserve"> que influyen en el desempeño </w:t>
      </w:r>
      <w:r w:rsidRPr="007F0CCE">
        <w:rPr>
          <w:rFonts w:ascii="Times New Roman" w:hAnsi="Times New Roman" w:cs="Times New Roman"/>
          <w:sz w:val="24"/>
          <w:szCs w:val="24"/>
          <w:lang w:val="es-ES" w:eastAsia="es-ES"/>
        </w:rPr>
        <w:t>financiero global</w:t>
      </w:r>
    </w:p>
    <w:p w:rsidR="00CB3050" w:rsidRPr="00C8597A" w:rsidRDefault="00CB3050" w:rsidP="00C8296C">
      <w:pPr>
        <w:pStyle w:val="Prrafodelista"/>
        <w:spacing w:line="240" w:lineRule="auto"/>
        <w:ind w:left="0"/>
        <w:jc w:val="center"/>
        <w:rPr>
          <w:rFonts w:ascii="Times New Roman" w:hAnsi="Times New Roman" w:cs="Times New Roman"/>
          <w:sz w:val="24"/>
          <w:szCs w:val="24"/>
        </w:rPr>
      </w:pPr>
      <w:r w:rsidRPr="00C8597A">
        <w:rPr>
          <w:rFonts w:ascii="Times New Roman" w:hAnsi="Times New Roman" w:cs="Times New Roman"/>
          <w:noProof/>
          <w:sz w:val="24"/>
          <w:szCs w:val="24"/>
          <w:lang w:eastAsia="es-MX"/>
        </w:rPr>
        <w:drawing>
          <wp:inline distT="0" distB="0" distL="0" distR="0" wp14:anchorId="7DF247FA" wp14:editId="52C02B65">
            <wp:extent cx="5617029" cy="4120737"/>
            <wp:effectExtent l="0" t="0" r="22225" b="13335"/>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B3050" w:rsidRPr="00D77F2C" w:rsidRDefault="00CB3050" w:rsidP="000B0C9A">
      <w:pPr>
        <w:pStyle w:val="Prrafodelista"/>
        <w:spacing w:after="240" w:line="360" w:lineRule="auto"/>
        <w:jc w:val="right"/>
        <w:rPr>
          <w:rFonts w:ascii="Times New Roman" w:hAnsi="Times New Roman" w:cs="Times New Roman"/>
          <w:sz w:val="20"/>
          <w:szCs w:val="24"/>
        </w:rPr>
      </w:pPr>
      <w:r w:rsidRPr="00D77F2C">
        <w:rPr>
          <w:rFonts w:ascii="Times New Roman" w:hAnsi="Times New Roman" w:cs="Times New Roman"/>
          <w:sz w:val="20"/>
          <w:szCs w:val="24"/>
        </w:rPr>
        <w:t>Fuente: Elaboración propia.</w:t>
      </w:r>
    </w:p>
    <w:p w:rsidR="00A52FA3" w:rsidRPr="00C8597A" w:rsidDel="00D024AF" w:rsidRDefault="00A52FA3" w:rsidP="000B0C9A">
      <w:pPr>
        <w:autoSpaceDE w:val="0"/>
        <w:autoSpaceDN w:val="0"/>
        <w:adjustRightInd w:val="0"/>
        <w:spacing w:before="240" w:after="240" w:line="360" w:lineRule="auto"/>
        <w:jc w:val="both"/>
        <w:rPr>
          <w:del w:id="35" w:author="José Carlos Gonzalez Nuñez" w:date="2016-09-16T18:55:00Z"/>
        </w:rPr>
      </w:pPr>
      <w:r w:rsidRPr="00C8597A">
        <w:t xml:space="preserve">La interacción de las dimensiones permite la construcción del índice integral de desempeño </w:t>
      </w:r>
      <w:r w:rsidR="00142FB3">
        <w:t>financiero de las SOFIPOS</w:t>
      </w:r>
      <w:r w:rsidRPr="00C8597A">
        <w:t>.</w:t>
      </w:r>
    </w:p>
    <w:p w:rsidR="00142FB3" w:rsidDel="00D024AF" w:rsidRDefault="00142FB3" w:rsidP="000B0C9A">
      <w:pPr>
        <w:tabs>
          <w:tab w:val="num" w:pos="1440"/>
        </w:tabs>
        <w:autoSpaceDE w:val="0"/>
        <w:autoSpaceDN w:val="0"/>
        <w:adjustRightInd w:val="0"/>
        <w:spacing w:before="240" w:after="240" w:line="360" w:lineRule="auto"/>
        <w:jc w:val="both"/>
        <w:rPr>
          <w:del w:id="36" w:author="José Carlos Gonzalez Nuñez" w:date="2016-09-16T18:55:00Z"/>
          <w:b/>
        </w:rPr>
      </w:pPr>
    </w:p>
    <w:p w:rsidR="00F10C88" w:rsidRDefault="00F10C88">
      <w:pPr>
        <w:autoSpaceDE w:val="0"/>
        <w:autoSpaceDN w:val="0"/>
        <w:adjustRightInd w:val="0"/>
        <w:spacing w:before="240" w:after="240" w:line="360" w:lineRule="auto"/>
        <w:jc w:val="both"/>
        <w:rPr>
          <w:b/>
        </w:rPr>
        <w:pPrChange w:id="37" w:author="José Carlos Gonzalez Nuñez" w:date="2016-09-16T18:55:00Z">
          <w:pPr>
            <w:tabs>
              <w:tab w:val="num" w:pos="1440"/>
            </w:tabs>
            <w:autoSpaceDE w:val="0"/>
            <w:autoSpaceDN w:val="0"/>
            <w:adjustRightInd w:val="0"/>
            <w:spacing w:before="240" w:after="240" w:line="360" w:lineRule="auto"/>
            <w:jc w:val="both"/>
          </w:pPr>
        </w:pPrChange>
      </w:pPr>
    </w:p>
    <w:p w:rsidR="00975905" w:rsidRPr="00D024AF" w:rsidRDefault="00975905">
      <w:pPr>
        <w:pStyle w:val="Prrafodelista"/>
        <w:numPr>
          <w:ilvl w:val="0"/>
          <w:numId w:val="17"/>
        </w:numPr>
        <w:autoSpaceDE w:val="0"/>
        <w:autoSpaceDN w:val="0"/>
        <w:adjustRightInd w:val="0"/>
        <w:spacing w:before="240" w:line="360" w:lineRule="auto"/>
        <w:jc w:val="both"/>
        <w:rPr>
          <w:b/>
        </w:rPr>
        <w:pPrChange w:id="38" w:author="José Carlos Gonzalez Nuñez" w:date="2016-09-16T18:55:00Z">
          <w:pPr>
            <w:tabs>
              <w:tab w:val="num" w:pos="1440"/>
            </w:tabs>
            <w:autoSpaceDE w:val="0"/>
            <w:autoSpaceDN w:val="0"/>
            <w:adjustRightInd w:val="0"/>
            <w:spacing w:before="240" w:after="240" w:line="360" w:lineRule="auto"/>
            <w:jc w:val="both"/>
          </w:pPr>
        </w:pPrChange>
      </w:pPr>
      <w:r w:rsidRPr="00D024AF">
        <w:rPr>
          <w:rFonts w:ascii="Times New Roman" w:eastAsia="Times New Roman" w:hAnsi="Times New Roman" w:cs="Times New Roman"/>
          <w:b/>
          <w:sz w:val="24"/>
          <w:szCs w:val="24"/>
          <w:lang w:val="es-ES" w:eastAsia="es-ES"/>
        </w:rPr>
        <w:t>Discusión de la propuesta</w:t>
      </w:r>
    </w:p>
    <w:p w:rsidR="001D730E" w:rsidRPr="00C8597A" w:rsidRDefault="00142FB3" w:rsidP="000B0C9A">
      <w:pPr>
        <w:pStyle w:val="Prrafodelista"/>
        <w:autoSpaceDE w:val="0"/>
        <w:autoSpaceDN w:val="0"/>
        <w:adjustRightInd w:val="0"/>
        <w:spacing w:before="240" w:line="360" w:lineRule="auto"/>
        <w:ind w:left="0"/>
        <w:jc w:val="both"/>
        <w:rPr>
          <w:rFonts w:ascii="Times New Roman" w:eastAsia="Times New Roman" w:hAnsi="Times New Roman" w:cs="Times New Roman"/>
          <w:color w:val="000000"/>
          <w:sz w:val="24"/>
          <w:szCs w:val="24"/>
          <w:lang w:val="es-ES" w:eastAsia="es-ES"/>
        </w:rPr>
      </w:pPr>
      <w:r>
        <w:rPr>
          <w:rFonts w:ascii="Times New Roman" w:hAnsi="Times New Roman" w:cs="Times New Roman"/>
          <w:sz w:val="24"/>
          <w:szCs w:val="24"/>
        </w:rPr>
        <w:t>Se propone un modelo</w:t>
      </w:r>
      <w:r w:rsidR="001D730E" w:rsidRPr="00C8597A">
        <w:rPr>
          <w:rFonts w:ascii="Times New Roman" w:hAnsi="Times New Roman" w:cs="Times New Roman"/>
          <w:sz w:val="24"/>
          <w:szCs w:val="24"/>
        </w:rPr>
        <w:t xml:space="preserve"> de medición de desempeño </w:t>
      </w:r>
      <w:r>
        <w:rPr>
          <w:rFonts w:ascii="Times New Roman" w:hAnsi="Times New Roman" w:cs="Times New Roman"/>
          <w:sz w:val="24"/>
          <w:szCs w:val="24"/>
        </w:rPr>
        <w:t xml:space="preserve">financiero </w:t>
      </w:r>
      <w:r w:rsidR="001D730E" w:rsidRPr="00C8597A">
        <w:rPr>
          <w:rFonts w:ascii="Times New Roman" w:hAnsi="Times New Roman" w:cs="Times New Roman"/>
          <w:sz w:val="24"/>
          <w:szCs w:val="24"/>
        </w:rPr>
        <w:t xml:space="preserve">integral para las </w:t>
      </w:r>
      <w:r>
        <w:rPr>
          <w:rFonts w:ascii="Times New Roman" w:hAnsi="Times New Roman" w:cs="Times New Roman"/>
          <w:sz w:val="24"/>
          <w:szCs w:val="24"/>
        </w:rPr>
        <w:t>SOFIPOS</w:t>
      </w:r>
      <w:r w:rsidR="001D730E" w:rsidRPr="00C8597A">
        <w:rPr>
          <w:rFonts w:ascii="Times New Roman" w:hAnsi="Times New Roman" w:cs="Times New Roman"/>
          <w:sz w:val="24"/>
          <w:szCs w:val="24"/>
        </w:rPr>
        <w:t xml:space="preserve">.  </w:t>
      </w:r>
      <w:r>
        <w:rPr>
          <w:rFonts w:ascii="Times New Roman" w:hAnsi="Times New Roman" w:cs="Times New Roman"/>
          <w:sz w:val="24"/>
          <w:szCs w:val="24"/>
        </w:rPr>
        <w:t xml:space="preserve">De </w:t>
      </w:r>
      <w:r w:rsidR="001D730E" w:rsidRPr="00C8597A">
        <w:rPr>
          <w:rFonts w:ascii="Times New Roman" w:hAnsi="Times New Roman" w:cs="Times New Roman"/>
          <w:sz w:val="24"/>
          <w:szCs w:val="24"/>
        </w:rPr>
        <w:t xml:space="preserve">tal </w:t>
      </w:r>
      <w:r>
        <w:rPr>
          <w:rFonts w:ascii="Times New Roman" w:hAnsi="Times New Roman" w:cs="Times New Roman"/>
          <w:sz w:val="24"/>
          <w:szCs w:val="24"/>
        </w:rPr>
        <w:t>manera</w:t>
      </w:r>
      <w:r w:rsidR="001D730E" w:rsidRPr="00C8597A">
        <w:rPr>
          <w:rFonts w:ascii="Times New Roman" w:hAnsi="Times New Roman" w:cs="Times New Roman"/>
          <w:sz w:val="24"/>
          <w:szCs w:val="24"/>
        </w:rPr>
        <w:t xml:space="preserve">, </w:t>
      </w:r>
      <w:r>
        <w:rPr>
          <w:rFonts w:ascii="Times New Roman" w:hAnsi="Times New Roman" w:cs="Times New Roman"/>
          <w:sz w:val="24"/>
          <w:szCs w:val="24"/>
        </w:rPr>
        <w:t xml:space="preserve">que se </w:t>
      </w:r>
      <w:r>
        <w:rPr>
          <w:rFonts w:ascii="Times New Roman" w:eastAsia="Times New Roman" w:hAnsi="Times New Roman" w:cs="Times New Roman"/>
          <w:color w:val="000000"/>
          <w:sz w:val="24"/>
          <w:szCs w:val="24"/>
          <w:lang w:val="es-ES" w:eastAsia="es-ES"/>
        </w:rPr>
        <w:t>pueda</w:t>
      </w:r>
      <w:r w:rsidR="001D730E" w:rsidRPr="00C8597A">
        <w:rPr>
          <w:rFonts w:ascii="Times New Roman" w:eastAsia="Times New Roman" w:hAnsi="Times New Roman" w:cs="Times New Roman"/>
          <w:color w:val="000000"/>
          <w:sz w:val="24"/>
          <w:szCs w:val="24"/>
          <w:lang w:val="es-ES" w:eastAsia="es-ES"/>
        </w:rPr>
        <w:t xml:space="preserve"> conocer la situación que tiene cada empresa dentro del sector en general;</w:t>
      </w:r>
      <w:r>
        <w:rPr>
          <w:rFonts w:ascii="Times New Roman" w:eastAsia="Times New Roman" w:hAnsi="Times New Roman" w:cs="Times New Roman"/>
          <w:color w:val="000000"/>
          <w:sz w:val="24"/>
          <w:szCs w:val="24"/>
          <w:lang w:val="es-ES" w:eastAsia="es-ES"/>
        </w:rPr>
        <w:t xml:space="preserve"> </w:t>
      </w:r>
      <w:r w:rsidR="001D730E" w:rsidRPr="00C8597A">
        <w:rPr>
          <w:rFonts w:ascii="Times New Roman" w:eastAsia="Times New Roman" w:hAnsi="Times New Roman" w:cs="Times New Roman"/>
          <w:color w:val="000000"/>
          <w:sz w:val="24"/>
          <w:szCs w:val="24"/>
          <w:lang w:val="es-ES" w:eastAsia="es-ES"/>
        </w:rPr>
        <w:t>se pued</w:t>
      </w:r>
      <w:r>
        <w:rPr>
          <w:rFonts w:ascii="Times New Roman" w:eastAsia="Times New Roman" w:hAnsi="Times New Roman" w:cs="Times New Roman"/>
          <w:color w:val="000000"/>
          <w:sz w:val="24"/>
          <w:szCs w:val="24"/>
          <w:lang w:val="es-ES" w:eastAsia="es-ES"/>
        </w:rPr>
        <w:t>a</w:t>
      </w:r>
      <w:r w:rsidR="001D730E" w:rsidRPr="00C8597A">
        <w:rPr>
          <w:rFonts w:ascii="Times New Roman" w:eastAsia="Times New Roman" w:hAnsi="Times New Roman" w:cs="Times New Roman"/>
          <w:color w:val="000000"/>
          <w:sz w:val="24"/>
          <w:szCs w:val="24"/>
          <w:lang w:val="es-ES" w:eastAsia="es-ES"/>
        </w:rPr>
        <w:t xml:space="preserve"> conocer la in</w:t>
      </w:r>
      <w:r>
        <w:rPr>
          <w:rFonts w:ascii="Times New Roman" w:eastAsia="Times New Roman" w:hAnsi="Times New Roman" w:cs="Times New Roman"/>
          <w:color w:val="000000"/>
          <w:sz w:val="24"/>
          <w:szCs w:val="24"/>
          <w:lang w:val="es-ES" w:eastAsia="es-ES"/>
        </w:rPr>
        <w:t>terrelación que guardan cada uno de los factores</w:t>
      </w:r>
      <w:r w:rsidR="001D730E" w:rsidRPr="00C8597A">
        <w:rPr>
          <w:rFonts w:ascii="Times New Roman" w:eastAsia="Times New Roman" w:hAnsi="Times New Roman" w:cs="Times New Roman"/>
          <w:color w:val="000000"/>
          <w:sz w:val="24"/>
          <w:szCs w:val="24"/>
          <w:lang w:val="es-ES" w:eastAsia="es-ES"/>
        </w:rPr>
        <w:t xml:space="preserve"> entre sí; </w:t>
      </w:r>
      <w:r>
        <w:rPr>
          <w:rFonts w:ascii="Times New Roman" w:eastAsia="Times New Roman" w:hAnsi="Times New Roman" w:cs="Times New Roman"/>
          <w:color w:val="000000"/>
          <w:sz w:val="24"/>
          <w:szCs w:val="24"/>
          <w:lang w:val="es-ES" w:eastAsia="es-ES"/>
        </w:rPr>
        <w:t>se pueda</w:t>
      </w:r>
      <w:r w:rsidR="001D730E" w:rsidRPr="00C8597A">
        <w:rPr>
          <w:rFonts w:ascii="Times New Roman" w:eastAsia="Times New Roman" w:hAnsi="Times New Roman" w:cs="Times New Roman"/>
          <w:color w:val="000000"/>
          <w:sz w:val="24"/>
          <w:szCs w:val="24"/>
          <w:lang w:val="es-ES" w:eastAsia="es-ES"/>
        </w:rPr>
        <w:t>n dirigir los esfuerzos de la institución para lograr una mejoría y por último hacer comparaciones en el tiempo.</w:t>
      </w:r>
    </w:p>
    <w:p w:rsidR="001D730E" w:rsidRPr="00C8597A" w:rsidRDefault="001D730E" w:rsidP="000B0C9A">
      <w:pPr>
        <w:pStyle w:val="Prrafodelista"/>
        <w:autoSpaceDE w:val="0"/>
        <w:autoSpaceDN w:val="0"/>
        <w:adjustRightInd w:val="0"/>
        <w:spacing w:before="240" w:line="360" w:lineRule="auto"/>
        <w:ind w:left="0"/>
        <w:jc w:val="both"/>
        <w:rPr>
          <w:rFonts w:ascii="Times New Roman" w:eastAsia="Times New Roman" w:hAnsi="Times New Roman" w:cs="Times New Roman"/>
          <w:color w:val="000000"/>
          <w:sz w:val="24"/>
          <w:szCs w:val="24"/>
          <w:lang w:val="es-ES" w:eastAsia="es-ES"/>
        </w:rPr>
      </w:pPr>
    </w:p>
    <w:p w:rsidR="001D730E" w:rsidRPr="00C8597A" w:rsidRDefault="001D730E" w:rsidP="000B0C9A">
      <w:pPr>
        <w:pStyle w:val="Prrafodelista"/>
        <w:autoSpaceDE w:val="0"/>
        <w:autoSpaceDN w:val="0"/>
        <w:adjustRightInd w:val="0"/>
        <w:spacing w:before="240" w:line="360" w:lineRule="auto"/>
        <w:ind w:left="0"/>
        <w:jc w:val="both"/>
        <w:rPr>
          <w:rFonts w:ascii="Times New Roman" w:hAnsi="Times New Roman" w:cs="Times New Roman"/>
          <w:sz w:val="24"/>
          <w:szCs w:val="24"/>
        </w:rPr>
      </w:pPr>
      <w:r w:rsidRPr="00C8597A">
        <w:rPr>
          <w:rFonts w:ascii="Times New Roman" w:eastAsia="Times New Roman" w:hAnsi="Times New Roman" w:cs="Times New Roman"/>
          <w:color w:val="000000"/>
          <w:sz w:val="24"/>
          <w:szCs w:val="24"/>
          <w:lang w:val="es-ES" w:eastAsia="es-ES"/>
        </w:rPr>
        <w:lastRenderedPageBreak/>
        <w:t xml:space="preserve">Las </w:t>
      </w:r>
      <w:r w:rsidR="00142FB3">
        <w:rPr>
          <w:rFonts w:ascii="Times New Roman" w:eastAsia="Times New Roman" w:hAnsi="Times New Roman" w:cs="Times New Roman"/>
          <w:color w:val="000000"/>
          <w:sz w:val="24"/>
          <w:szCs w:val="24"/>
          <w:lang w:val="es-ES" w:eastAsia="es-ES"/>
        </w:rPr>
        <w:t>SOFIPOS</w:t>
      </w:r>
      <w:r w:rsidRPr="00C8597A">
        <w:rPr>
          <w:rFonts w:ascii="Times New Roman" w:eastAsia="Times New Roman" w:hAnsi="Times New Roman" w:cs="Times New Roman"/>
          <w:color w:val="000000"/>
          <w:sz w:val="24"/>
          <w:szCs w:val="24"/>
          <w:lang w:val="es-ES" w:eastAsia="es-ES"/>
        </w:rPr>
        <w:t xml:space="preserve"> son importantes </w:t>
      </w:r>
      <w:r w:rsidRPr="00C8597A">
        <w:rPr>
          <w:rFonts w:ascii="Times New Roman" w:hAnsi="Times New Roman" w:cs="Times New Roman"/>
          <w:sz w:val="24"/>
          <w:szCs w:val="24"/>
        </w:rPr>
        <w:t>por hacer accesible los servicios financieros, en especial el crédito, a las personas con escasos recursos, para que puedan realizar o incrementar sus actividades productivas lo que les permitirá elevar sus ingresos y ayudar a reducir el nivel de pobreza.</w:t>
      </w:r>
    </w:p>
    <w:p w:rsidR="001D730E" w:rsidRPr="00C8597A" w:rsidRDefault="001D730E" w:rsidP="000B0C9A">
      <w:pPr>
        <w:autoSpaceDE w:val="0"/>
        <w:autoSpaceDN w:val="0"/>
        <w:adjustRightInd w:val="0"/>
        <w:spacing w:before="240" w:after="240" w:line="360" w:lineRule="auto"/>
        <w:jc w:val="both"/>
      </w:pPr>
      <w:r w:rsidRPr="00C8597A">
        <w:t xml:space="preserve">El tener </w:t>
      </w:r>
      <w:r w:rsidR="00A93B6D">
        <w:t>SOFIPOS</w:t>
      </w:r>
      <w:r w:rsidRPr="00C8597A">
        <w:t xml:space="preserve"> productivas y eficientes, permitirá poder atender a un mayor número de personas, tener menor morosidad, ofertar diferentes productos financieros, incrementar la inclusión financiera y por ende el desarrollo del país.</w:t>
      </w:r>
      <w:r w:rsidR="000C0E7A" w:rsidRPr="00C8597A">
        <w:t xml:space="preserve">  </w:t>
      </w:r>
      <w:r w:rsidRPr="00C8597A">
        <w:t>Si se puede medir, se puede mejorar</w:t>
      </w:r>
      <w:r w:rsidRPr="00C8597A">
        <w:rPr>
          <w:vertAlign w:val="superscript"/>
        </w:rPr>
        <w:footnoteReference w:id="2"/>
      </w:r>
      <w:r w:rsidRPr="00C8597A">
        <w:t>.</w:t>
      </w:r>
    </w:p>
    <w:p w:rsidR="00366C49" w:rsidRDefault="00A93B6D" w:rsidP="000B0C9A">
      <w:pPr>
        <w:autoSpaceDE w:val="0"/>
        <w:autoSpaceDN w:val="0"/>
        <w:adjustRightInd w:val="0"/>
        <w:spacing w:before="240" w:after="240" w:line="360" w:lineRule="auto"/>
        <w:jc w:val="both"/>
      </w:pPr>
      <w:r>
        <w:t>La base de datos con que se trabaja es la publicada por la Comisión Nacional Bancaria y de Valores (CNBV) en su página, s</w:t>
      </w:r>
      <w:r w:rsidR="00E57D24">
        <w:t>iendo los datos anuales del 2015</w:t>
      </w:r>
      <w:r>
        <w:t xml:space="preserve"> los más recientes al momento de realizar este trabajo.</w:t>
      </w:r>
      <w:r w:rsidR="00E57D24" w:rsidRPr="00E57D24">
        <w:t xml:space="preserve"> </w:t>
      </w:r>
      <w:r w:rsidR="00366C49">
        <w:t xml:space="preserve"> </w:t>
      </w:r>
      <w:r w:rsidR="00E57D24">
        <w:t>E</w:t>
      </w:r>
      <w:r w:rsidR="00366C49">
        <w:t>s importante considerar las limitaciones que tiene la información financiera a utilizar de acuerdo al</w:t>
      </w:r>
      <w:r w:rsidR="00E57D24">
        <w:t xml:space="preserve"> Consejo Mexicano para la Investigación y Desarrollo de Normas de Información Financiera A. C. (CINIF), organismo que emite en nuestro país las Normas de Información Financiera (NIF) en la norma A-3 (NIF A-3), </w:t>
      </w:r>
      <w:r w:rsidR="00366C49">
        <w:t>e</w:t>
      </w:r>
      <w:r w:rsidR="00E57D24">
        <w:t>n sus párrafos 46 y 47.</w:t>
      </w:r>
    </w:p>
    <w:p w:rsidR="00366C49" w:rsidRDefault="00366C49" w:rsidP="000B0C9A">
      <w:pPr>
        <w:autoSpaceDE w:val="0"/>
        <w:autoSpaceDN w:val="0"/>
        <w:adjustRightInd w:val="0"/>
        <w:spacing w:before="240" w:after="240" w:line="360" w:lineRule="auto"/>
        <w:jc w:val="both"/>
      </w:pPr>
      <w:r>
        <w:t>“…</w:t>
      </w:r>
      <w:r w:rsidR="00E57D24">
        <w:t>Los objetivos de los estados financieros están afectados no sólo por el ambiente de negocios en donde opera la entidad, sino también por las características y limitaciones del tipo de información que los estados financieros pueden proporcionar</w:t>
      </w:r>
      <w:r>
        <w:t>…”, (párrafo 46)</w:t>
      </w:r>
    </w:p>
    <w:p w:rsidR="00366C49" w:rsidRDefault="00366C49" w:rsidP="000B0C9A">
      <w:pPr>
        <w:autoSpaceDE w:val="0"/>
        <w:autoSpaceDN w:val="0"/>
        <w:adjustRightInd w:val="0"/>
        <w:spacing w:before="240" w:after="240" w:line="360" w:lineRule="auto"/>
        <w:jc w:val="both"/>
      </w:pPr>
      <w:r>
        <w:t>“a</w:t>
      </w:r>
      <w:r w:rsidR="00E57D24">
        <w:t xml:space="preserve">) las transacciones, transformaciones internas y otros eventos, que afectan económicamente a la entidad, son reconocidos conforme a normas particulares que pueden ser aplicadas con diferentes alternativas, lo cual puede afectar su comparabilidad; </w:t>
      </w:r>
    </w:p>
    <w:p w:rsidR="00366C49" w:rsidRDefault="00E57D24" w:rsidP="000B0C9A">
      <w:pPr>
        <w:autoSpaceDE w:val="0"/>
        <w:autoSpaceDN w:val="0"/>
        <w:adjustRightInd w:val="0"/>
        <w:spacing w:before="240" w:after="240" w:line="360" w:lineRule="auto"/>
        <w:jc w:val="both"/>
      </w:pPr>
      <w:r>
        <w:t>b) los estados financieros, especialmente el balance general, presentan el valor contable de los recursos y obligaciones de la entidad, cuantificables confiablemente con base en las Normas de Información Financiera y no pretenden presentar el valor razonable de la entidad en su conjunto</w:t>
      </w:r>
      <w:r w:rsidR="00366C49">
        <w:t>…</w:t>
      </w:r>
      <w:r>
        <w:t xml:space="preserve"> </w:t>
      </w:r>
    </w:p>
    <w:p w:rsidR="00366C49" w:rsidRDefault="00366C49" w:rsidP="000B0C9A">
      <w:pPr>
        <w:autoSpaceDE w:val="0"/>
        <w:autoSpaceDN w:val="0"/>
        <w:adjustRightInd w:val="0"/>
        <w:spacing w:before="240" w:after="240" w:line="360" w:lineRule="auto"/>
        <w:jc w:val="both"/>
      </w:pPr>
      <w:r>
        <w:t>…</w:t>
      </w:r>
      <w:r w:rsidR="00E57D24">
        <w:t xml:space="preserve">los estados financieros no reconocen otros elementos esenciales de la entidad, tales como los recursos humanos o capital intelectual, el producto, la marca, el mercado, etc.; </w:t>
      </w:r>
    </w:p>
    <w:p w:rsidR="00A93B6D" w:rsidRDefault="00E57D24" w:rsidP="000B0C9A">
      <w:pPr>
        <w:autoSpaceDE w:val="0"/>
        <w:autoSpaceDN w:val="0"/>
        <w:adjustRightInd w:val="0"/>
        <w:spacing w:before="240" w:after="240" w:line="360" w:lineRule="auto"/>
        <w:jc w:val="both"/>
      </w:pPr>
      <w:r>
        <w:lastRenderedPageBreak/>
        <w:t>c) por referirse a negocios en marcha, están basados en varios aspectos en estimaciones y juicios que son elaborados considerando los distintos cortes de periodos contables, motivo por el cual no pretenden ser exactos</w:t>
      </w:r>
      <w:r w:rsidR="00366C49">
        <w:t>.”</w:t>
      </w:r>
      <w:r>
        <w:t>(</w:t>
      </w:r>
      <w:r w:rsidR="00F10C88">
        <w:t>P</w:t>
      </w:r>
      <w:r>
        <w:t>árrafo 47).</w:t>
      </w:r>
    </w:p>
    <w:p w:rsidR="00F10C88" w:rsidRDefault="00F10C88" w:rsidP="000B0C9A">
      <w:pPr>
        <w:autoSpaceDE w:val="0"/>
        <w:autoSpaceDN w:val="0"/>
        <w:adjustRightInd w:val="0"/>
        <w:spacing w:before="240" w:after="240" w:line="360" w:lineRule="auto"/>
        <w:jc w:val="both"/>
      </w:pPr>
      <w:r>
        <w:t>Las dimensiones propuestas, deberán ser sujetas del análisis estadístico</w:t>
      </w:r>
      <w:r w:rsidR="005234EB">
        <w:t>, para determinar si es corrector agrupar a los ítems de esta forma o si es necesario re configurar la propuesta.</w:t>
      </w:r>
    </w:p>
    <w:p w:rsidR="005234EB" w:rsidRDefault="005234EB" w:rsidP="000B0C9A">
      <w:pPr>
        <w:autoSpaceDE w:val="0"/>
        <w:autoSpaceDN w:val="0"/>
        <w:adjustRightInd w:val="0"/>
        <w:spacing w:before="240" w:after="240" w:line="360" w:lineRule="auto"/>
        <w:jc w:val="both"/>
      </w:pPr>
      <w:r>
        <w:t>De ser necesario reconfigurar la propuesta, se tendrá que recurrir a otro análi</w:t>
      </w:r>
      <w:r w:rsidR="00501F9D">
        <w:t>sis exploratorio y encontrar cuá</w:t>
      </w:r>
      <w:r>
        <w:t>l sería el número de factores que permitirían la creación del índice.</w:t>
      </w:r>
    </w:p>
    <w:p w:rsidR="005234EB" w:rsidRPr="00D024AF" w:rsidDel="00D024AF" w:rsidRDefault="005234EB">
      <w:pPr>
        <w:pStyle w:val="Prrafodelista"/>
        <w:numPr>
          <w:ilvl w:val="0"/>
          <w:numId w:val="17"/>
        </w:numPr>
        <w:autoSpaceDE w:val="0"/>
        <w:autoSpaceDN w:val="0"/>
        <w:adjustRightInd w:val="0"/>
        <w:spacing w:before="240" w:line="360" w:lineRule="auto"/>
        <w:jc w:val="both"/>
        <w:rPr>
          <w:del w:id="39" w:author="José Carlos Gonzalez Nuñez" w:date="2016-09-16T18:56:00Z"/>
          <w:b/>
        </w:rPr>
        <w:pPrChange w:id="40" w:author="José Carlos Gonzalez Nuñez" w:date="2016-09-16T18:56:00Z">
          <w:pPr>
            <w:tabs>
              <w:tab w:val="num" w:pos="1440"/>
            </w:tabs>
            <w:autoSpaceDE w:val="0"/>
            <w:autoSpaceDN w:val="0"/>
            <w:adjustRightInd w:val="0"/>
            <w:spacing w:before="240" w:after="240" w:line="360" w:lineRule="auto"/>
            <w:jc w:val="both"/>
          </w:pPr>
        </w:pPrChange>
      </w:pPr>
    </w:p>
    <w:p w:rsidR="005234EB" w:rsidRPr="00D024AF" w:rsidDel="00D024AF" w:rsidRDefault="005234EB">
      <w:pPr>
        <w:pStyle w:val="Prrafodelista"/>
        <w:numPr>
          <w:ilvl w:val="0"/>
          <w:numId w:val="17"/>
        </w:numPr>
        <w:autoSpaceDE w:val="0"/>
        <w:autoSpaceDN w:val="0"/>
        <w:adjustRightInd w:val="0"/>
        <w:spacing w:before="240" w:line="360" w:lineRule="auto"/>
        <w:jc w:val="both"/>
        <w:rPr>
          <w:del w:id="41" w:author="José Carlos Gonzalez Nuñez" w:date="2016-09-16T18:56:00Z"/>
          <w:b/>
        </w:rPr>
        <w:pPrChange w:id="42" w:author="José Carlos Gonzalez Nuñez" w:date="2016-09-16T18:56:00Z">
          <w:pPr>
            <w:tabs>
              <w:tab w:val="num" w:pos="1440"/>
            </w:tabs>
            <w:autoSpaceDE w:val="0"/>
            <w:autoSpaceDN w:val="0"/>
            <w:adjustRightInd w:val="0"/>
            <w:spacing w:before="240" w:after="240" w:line="360" w:lineRule="auto"/>
            <w:jc w:val="both"/>
          </w:pPr>
        </w:pPrChange>
      </w:pPr>
    </w:p>
    <w:p w:rsidR="005234EB" w:rsidRPr="00D024AF" w:rsidDel="00D024AF" w:rsidRDefault="005234EB">
      <w:pPr>
        <w:pStyle w:val="Prrafodelista"/>
        <w:numPr>
          <w:ilvl w:val="0"/>
          <w:numId w:val="17"/>
        </w:numPr>
        <w:autoSpaceDE w:val="0"/>
        <w:autoSpaceDN w:val="0"/>
        <w:adjustRightInd w:val="0"/>
        <w:spacing w:before="240" w:line="360" w:lineRule="auto"/>
        <w:jc w:val="both"/>
        <w:rPr>
          <w:del w:id="43" w:author="José Carlos Gonzalez Nuñez" w:date="2016-09-16T18:56:00Z"/>
          <w:b/>
        </w:rPr>
        <w:pPrChange w:id="44" w:author="José Carlos Gonzalez Nuñez" w:date="2016-09-16T18:56:00Z">
          <w:pPr>
            <w:tabs>
              <w:tab w:val="num" w:pos="1440"/>
            </w:tabs>
            <w:autoSpaceDE w:val="0"/>
            <w:autoSpaceDN w:val="0"/>
            <w:adjustRightInd w:val="0"/>
            <w:spacing w:before="240" w:after="240" w:line="360" w:lineRule="auto"/>
            <w:jc w:val="both"/>
          </w:pPr>
        </w:pPrChange>
      </w:pPr>
    </w:p>
    <w:p w:rsidR="005234EB" w:rsidRPr="00D024AF" w:rsidDel="00D024AF" w:rsidRDefault="005234EB">
      <w:pPr>
        <w:pStyle w:val="Prrafodelista"/>
        <w:numPr>
          <w:ilvl w:val="0"/>
          <w:numId w:val="17"/>
        </w:numPr>
        <w:autoSpaceDE w:val="0"/>
        <w:autoSpaceDN w:val="0"/>
        <w:adjustRightInd w:val="0"/>
        <w:spacing w:before="240" w:line="360" w:lineRule="auto"/>
        <w:jc w:val="both"/>
        <w:rPr>
          <w:del w:id="45" w:author="José Carlos Gonzalez Nuñez" w:date="2016-09-16T18:56:00Z"/>
          <w:b/>
        </w:rPr>
        <w:pPrChange w:id="46" w:author="José Carlos Gonzalez Nuñez" w:date="2016-09-16T18:56:00Z">
          <w:pPr>
            <w:tabs>
              <w:tab w:val="num" w:pos="1440"/>
            </w:tabs>
            <w:autoSpaceDE w:val="0"/>
            <w:autoSpaceDN w:val="0"/>
            <w:adjustRightInd w:val="0"/>
            <w:spacing w:before="240" w:after="240" w:line="360" w:lineRule="auto"/>
            <w:jc w:val="both"/>
          </w:pPr>
        </w:pPrChange>
      </w:pPr>
    </w:p>
    <w:p w:rsidR="005234EB" w:rsidRPr="00D024AF" w:rsidDel="00D024AF" w:rsidRDefault="005234EB">
      <w:pPr>
        <w:pStyle w:val="Prrafodelista"/>
        <w:numPr>
          <w:ilvl w:val="0"/>
          <w:numId w:val="17"/>
        </w:numPr>
        <w:autoSpaceDE w:val="0"/>
        <w:autoSpaceDN w:val="0"/>
        <w:adjustRightInd w:val="0"/>
        <w:spacing w:before="240" w:line="360" w:lineRule="auto"/>
        <w:jc w:val="both"/>
        <w:rPr>
          <w:del w:id="47" w:author="José Carlos Gonzalez Nuñez" w:date="2016-09-16T18:56:00Z"/>
          <w:b/>
        </w:rPr>
        <w:pPrChange w:id="48" w:author="José Carlos Gonzalez Nuñez" w:date="2016-09-16T18:56:00Z">
          <w:pPr>
            <w:tabs>
              <w:tab w:val="num" w:pos="1440"/>
            </w:tabs>
            <w:autoSpaceDE w:val="0"/>
            <w:autoSpaceDN w:val="0"/>
            <w:adjustRightInd w:val="0"/>
            <w:spacing w:before="240" w:after="240" w:line="360" w:lineRule="auto"/>
            <w:jc w:val="both"/>
          </w:pPr>
        </w:pPrChange>
      </w:pPr>
    </w:p>
    <w:p w:rsidR="005234EB" w:rsidRPr="00D024AF" w:rsidDel="00D024AF" w:rsidRDefault="005234EB">
      <w:pPr>
        <w:pStyle w:val="Prrafodelista"/>
        <w:numPr>
          <w:ilvl w:val="0"/>
          <w:numId w:val="17"/>
        </w:numPr>
        <w:autoSpaceDE w:val="0"/>
        <w:autoSpaceDN w:val="0"/>
        <w:adjustRightInd w:val="0"/>
        <w:spacing w:before="240" w:line="360" w:lineRule="auto"/>
        <w:jc w:val="both"/>
        <w:rPr>
          <w:del w:id="49" w:author="José Carlos Gonzalez Nuñez" w:date="2016-09-16T18:56:00Z"/>
          <w:b/>
        </w:rPr>
        <w:pPrChange w:id="50" w:author="José Carlos Gonzalez Nuñez" w:date="2016-09-16T18:56:00Z">
          <w:pPr>
            <w:tabs>
              <w:tab w:val="num" w:pos="1440"/>
            </w:tabs>
            <w:autoSpaceDE w:val="0"/>
            <w:autoSpaceDN w:val="0"/>
            <w:adjustRightInd w:val="0"/>
            <w:spacing w:before="240" w:after="240" w:line="360" w:lineRule="auto"/>
            <w:jc w:val="both"/>
          </w:pPr>
        </w:pPrChange>
      </w:pPr>
    </w:p>
    <w:p w:rsidR="005234EB" w:rsidRPr="00D024AF" w:rsidDel="00D024AF" w:rsidRDefault="005234EB">
      <w:pPr>
        <w:pStyle w:val="Prrafodelista"/>
        <w:numPr>
          <w:ilvl w:val="0"/>
          <w:numId w:val="17"/>
        </w:numPr>
        <w:autoSpaceDE w:val="0"/>
        <w:autoSpaceDN w:val="0"/>
        <w:adjustRightInd w:val="0"/>
        <w:spacing w:before="240" w:line="360" w:lineRule="auto"/>
        <w:jc w:val="both"/>
        <w:rPr>
          <w:del w:id="51" w:author="José Carlos Gonzalez Nuñez" w:date="2016-09-16T18:56:00Z"/>
          <w:b/>
        </w:rPr>
        <w:pPrChange w:id="52" w:author="José Carlos Gonzalez Nuñez" w:date="2016-09-16T18:56:00Z">
          <w:pPr>
            <w:tabs>
              <w:tab w:val="num" w:pos="1440"/>
            </w:tabs>
            <w:autoSpaceDE w:val="0"/>
            <w:autoSpaceDN w:val="0"/>
            <w:adjustRightInd w:val="0"/>
            <w:spacing w:before="240" w:after="240" w:line="360" w:lineRule="auto"/>
            <w:jc w:val="both"/>
          </w:pPr>
        </w:pPrChange>
      </w:pPr>
    </w:p>
    <w:p w:rsidR="005234EB" w:rsidRPr="00D024AF" w:rsidDel="00D024AF" w:rsidRDefault="005234EB">
      <w:pPr>
        <w:pStyle w:val="Prrafodelista"/>
        <w:numPr>
          <w:ilvl w:val="0"/>
          <w:numId w:val="17"/>
        </w:numPr>
        <w:autoSpaceDE w:val="0"/>
        <w:autoSpaceDN w:val="0"/>
        <w:adjustRightInd w:val="0"/>
        <w:spacing w:before="240" w:line="360" w:lineRule="auto"/>
        <w:jc w:val="both"/>
        <w:rPr>
          <w:del w:id="53" w:author="José Carlos Gonzalez Nuñez" w:date="2016-09-16T18:56:00Z"/>
          <w:b/>
          <w:rPrChange w:id="54" w:author="José Carlos Gonzalez Nuñez" w:date="2016-09-16T18:56:00Z">
            <w:rPr>
              <w:del w:id="55" w:author="José Carlos Gonzalez Nuñez" w:date="2016-09-16T18:56:00Z"/>
            </w:rPr>
          </w:rPrChange>
        </w:rPr>
        <w:pPrChange w:id="56" w:author="José Carlos Gonzalez Nuñez" w:date="2016-09-16T18:56:00Z">
          <w:pPr>
            <w:tabs>
              <w:tab w:val="num" w:pos="1440"/>
            </w:tabs>
            <w:autoSpaceDE w:val="0"/>
            <w:autoSpaceDN w:val="0"/>
            <w:adjustRightInd w:val="0"/>
            <w:spacing w:before="240" w:after="240" w:line="360" w:lineRule="auto"/>
            <w:jc w:val="both"/>
          </w:pPr>
        </w:pPrChange>
      </w:pPr>
    </w:p>
    <w:p w:rsidR="00A61FC3" w:rsidRPr="00D024AF" w:rsidRDefault="00367C53">
      <w:pPr>
        <w:pStyle w:val="Prrafodelista"/>
        <w:numPr>
          <w:ilvl w:val="0"/>
          <w:numId w:val="17"/>
        </w:numPr>
        <w:autoSpaceDE w:val="0"/>
        <w:autoSpaceDN w:val="0"/>
        <w:adjustRightInd w:val="0"/>
        <w:spacing w:before="240" w:line="360" w:lineRule="auto"/>
        <w:jc w:val="both"/>
        <w:rPr>
          <w:b/>
        </w:rPr>
        <w:pPrChange w:id="57" w:author="José Carlos Gonzalez Nuñez" w:date="2016-09-16T18:56:00Z">
          <w:pPr>
            <w:tabs>
              <w:tab w:val="num" w:pos="1440"/>
            </w:tabs>
            <w:autoSpaceDE w:val="0"/>
            <w:autoSpaceDN w:val="0"/>
            <w:adjustRightInd w:val="0"/>
            <w:spacing w:before="240" w:after="240" w:line="360" w:lineRule="auto"/>
            <w:jc w:val="both"/>
          </w:pPr>
        </w:pPrChange>
      </w:pPr>
      <w:r w:rsidRPr="00D024AF">
        <w:rPr>
          <w:rFonts w:ascii="Times New Roman" w:eastAsia="Times New Roman" w:hAnsi="Times New Roman" w:cs="Times New Roman"/>
          <w:b/>
          <w:sz w:val="24"/>
          <w:szCs w:val="24"/>
          <w:lang w:val="es-ES" w:eastAsia="es-ES"/>
        </w:rPr>
        <w:t>Metodología</w:t>
      </w:r>
      <w:ins w:id="58" w:author="José Carlos Gonzalez Nuñez" w:date="2016-09-16T19:00:00Z">
        <w:r w:rsidR="000461D6">
          <w:rPr>
            <w:rFonts w:ascii="Times New Roman" w:eastAsia="Times New Roman" w:hAnsi="Times New Roman" w:cs="Times New Roman"/>
            <w:b/>
            <w:sz w:val="24"/>
            <w:szCs w:val="24"/>
            <w:lang w:val="es-ES" w:eastAsia="es-ES"/>
          </w:rPr>
          <w:t xml:space="preserve"> de Medición</w:t>
        </w:r>
      </w:ins>
    </w:p>
    <w:p w:rsidR="00F10C88" w:rsidRDefault="00F10C88" w:rsidP="000B0C9A">
      <w:pPr>
        <w:tabs>
          <w:tab w:val="num" w:pos="1440"/>
        </w:tabs>
        <w:autoSpaceDE w:val="0"/>
        <w:autoSpaceDN w:val="0"/>
        <w:adjustRightInd w:val="0"/>
        <w:spacing w:before="240" w:after="240" w:line="360" w:lineRule="auto"/>
        <w:jc w:val="both"/>
      </w:pPr>
      <w:r w:rsidRPr="00F10C88">
        <w:t>Para realizar el análisis se propone un método</w:t>
      </w:r>
      <w:r>
        <w:t xml:space="preserve"> de análisis multivariado, que considera las siguientes aportaciones en su formulación</w:t>
      </w:r>
      <w:r w:rsidR="00D9724E">
        <w:t xml:space="preserve"> (tabla 1)</w:t>
      </w:r>
      <w:r>
        <w:t>:</w:t>
      </w:r>
    </w:p>
    <w:p w:rsidR="001D3E52" w:rsidRPr="00F10C88" w:rsidRDefault="001D3E52" w:rsidP="001D3E52">
      <w:pPr>
        <w:tabs>
          <w:tab w:val="num" w:pos="1440"/>
        </w:tabs>
        <w:autoSpaceDE w:val="0"/>
        <w:autoSpaceDN w:val="0"/>
        <w:adjustRightInd w:val="0"/>
        <w:spacing w:line="360" w:lineRule="auto"/>
        <w:jc w:val="center"/>
      </w:pPr>
      <w:r>
        <w:t>Tab</w:t>
      </w:r>
      <w:r w:rsidR="00D9724E">
        <w:t>la 1. Aportaciones al Análisis F</w:t>
      </w:r>
      <w:r>
        <w:t xml:space="preserve">actorial Exploratorio y </w:t>
      </w:r>
      <w:r w:rsidR="00D9724E">
        <w:t>C</w:t>
      </w:r>
      <w:r>
        <w:t>onfirmatorio.</w:t>
      </w:r>
    </w:p>
    <w:tbl>
      <w:tblPr>
        <w:tblStyle w:val="Tablaconcuadrcula"/>
        <w:tblW w:w="8926" w:type="dxa"/>
        <w:tblLook w:val="04A0" w:firstRow="1" w:lastRow="0" w:firstColumn="1" w:lastColumn="0" w:noHBand="0" w:noVBand="1"/>
      </w:tblPr>
      <w:tblGrid>
        <w:gridCol w:w="3652"/>
        <w:gridCol w:w="5274"/>
      </w:tblGrid>
      <w:tr w:rsidR="006C3C2D" w:rsidRPr="00501F9D" w:rsidTr="00501F9D">
        <w:trPr>
          <w:trHeight w:val="263"/>
        </w:trPr>
        <w:tc>
          <w:tcPr>
            <w:tcW w:w="3652" w:type="dxa"/>
            <w:vAlign w:val="center"/>
          </w:tcPr>
          <w:p w:rsidR="006C3C2D" w:rsidRPr="00501F9D" w:rsidRDefault="006C3C2D" w:rsidP="001D3E52">
            <w:pPr>
              <w:tabs>
                <w:tab w:val="num" w:pos="1440"/>
              </w:tabs>
              <w:autoSpaceDE w:val="0"/>
              <w:autoSpaceDN w:val="0"/>
              <w:adjustRightInd w:val="0"/>
              <w:spacing w:line="360" w:lineRule="auto"/>
              <w:jc w:val="both"/>
              <w:rPr>
                <w:b/>
              </w:rPr>
            </w:pPr>
            <w:r w:rsidRPr="00501F9D">
              <w:rPr>
                <w:b/>
              </w:rPr>
              <w:t>Artículo</w:t>
            </w:r>
          </w:p>
        </w:tc>
        <w:tc>
          <w:tcPr>
            <w:tcW w:w="5274" w:type="dxa"/>
            <w:vAlign w:val="center"/>
          </w:tcPr>
          <w:p w:rsidR="006C3C2D" w:rsidRPr="00501F9D" w:rsidRDefault="006C3C2D" w:rsidP="001D3E52">
            <w:pPr>
              <w:tabs>
                <w:tab w:val="num" w:pos="1440"/>
              </w:tabs>
              <w:autoSpaceDE w:val="0"/>
              <w:autoSpaceDN w:val="0"/>
              <w:adjustRightInd w:val="0"/>
              <w:spacing w:line="360" w:lineRule="auto"/>
              <w:jc w:val="both"/>
              <w:rPr>
                <w:b/>
              </w:rPr>
            </w:pPr>
            <w:r w:rsidRPr="00501F9D">
              <w:rPr>
                <w:b/>
              </w:rPr>
              <w:t>Aportación</w:t>
            </w:r>
          </w:p>
        </w:tc>
      </w:tr>
      <w:tr w:rsidR="006C3C2D" w:rsidRPr="00501F9D" w:rsidTr="00501F9D">
        <w:trPr>
          <w:trHeight w:val="1531"/>
        </w:trPr>
        <w:tc>
          <w:tcPr>
            <w:tcW w:w="3652" w:type="dxa"/>
            <w:vAlign w:val="center"/>
          </w:tcPr>
          <w:p w:rsidR="006C3C2D" w:rsidRPr="00501F9D" w:rsidRDefault="00034C23" w:rsidP="00C80BF7">
            <w:pPr>
              <w:tabs>
                <w:tab w:val="num" w:pos="1440"/>
              </w:tabs>
              <w:autoSpaceDE w:val="0"/>
              <w:autoSpaceDN w:val="0"/>
              <w:adjustRightInd w:val="0"/>
              <w:rPr>
                <w:color w:val="222222"/>
                <w:shd w:val="clear" w:color="auto" w:fill="FFFFFF"/>
                <w:lang w:val="en-US"/>
              </w:rPr>
            </w:pPr>
            <w:r w:rsidRPr="00501F9D">
              <w:rPr>
                <w:color w:val="222222"/>
                <w:shd w:val="clear" w:color="auto" w:fill="FFFFFF"/>
                <w:lang w:val="es-MX"/>
              </w:rPr>
              <w:t xml:space="preserve">Stahl, S., </w:t>
            </w:r>
            <w:proofErr w:type="spellStart"/>
            <w:r w:rsidRPr="00501F9D">
              <w:rPr>
                <w:color w:val="222222"/>
                <w:shd w:val="clear" w:color="auto" w:fill="FFFFFF"/>
                <w:lang w:val="es-MX"/>
              </w:rPr>
              <w:t>Másmela</w:t>
            </w:r>
            <w:proofErr w:type="spellEnd"/>
            <w:r w:rsidRPr="00501F9D">
              <w:rPr>
                <w:color w:val="222222"/>
                <w:shd w:val="clear" w:color="auto" w:fill="FFFFFF"/>
                <w:lang w:val="es-MX"/>
              </w:rPr>
              <w:t xml:space="preserve">, L., &amp; Rincón, W. (2015). </w:t>
            </w:r>
            <w:r w:rsidRPr="00501F9D">
              <w:rPr>
                <w:i/>
                <w:color w:val="222222"/>
                <w:shd w:val="clear" w:color="auto" w:fill="FFFFFF"/>
                <w:lang w:val="es-MX"/>
              </w:rPr>
              <w:t>La evolución de la distribución normal</w:t>
            </w:r>
            <w:r w:rsidRPr="00501F9D">
              <w:rPr>
                <w:color w:val="222222"/>
                <w:shd w:val="clear" w:color="auto" w:fill="FFFFFF"/>
                <w:lang w:val="es-MX"/>
              </w:rPr>
              <w:t>.</w:t>
            </w:r>
            <w:r w:rsidRPr="00501F9D">
              <w:rPr>
                <w:lang w:val="es-MX"/>
              </w:rPr>
              <w:t> </w:t>
            </w:r>
            <w:proofErr w:type="spellStart"/>
            <w:r w:rsidRPr="00501F9D">
              <w:rPr>
                <w:color w:val="222222"/>
                <w:shd w:val="clear" w:color="auto" w:fill="FFFFFF"/>
                <w:lang w:val="en-US"/>
              </w:rPr>
              <w:t>Comunicaciones</w:t>
            </w:r>
            <w:proofErr w:type="spellEnd"/>
            <w:r w:rsidRPr="00501F9D">
              <w:rPr>
                <w:color w:val="222222"/>
                <w:shd w:val="clear" w:color="auto" w:fill="FFFFFF"/>
                <w:lang w:val="en-US"/>
              </w:rPr>
              <w:t xml:space="preserve"> </w:t>
            </w:r>
            <w:proofErr w:type="spellStart"/>
            <w:r w:rsidRPr="00501F9D">
              <w:rPr>
                <w:color w:val="222222"/>
                <w:shd w:val="clear" w:color="auto" w:fill="FFFFFF"/>
                <w:lang w:val="en-US"/>
              </w:rPr>
              <w:t>en</w:t>
            </w:r>
            <w:proofErr w:type="spellEnd"/>
            <w:r w:rsidRPr="00501F9D">
              <w:rPr>
                <w:color w:val="222222"/>
                <w:shd w:val="clear" w:color="auto" w:fill="FFFFFF"/>
                <w:lang w:val="en-US"/>
              </w:rPr>
              <w:t xml:space="preserve"> </w:t>
            </w:r>
            <w:proofErr w:type="spellStart"/>
            <w:r w:rsidRPr="00501F9D">
              <w:rPr>
                <w:color w:val="222222"/>
                <w:shd w:val="clear" w:color="auto" w:fill="FFFFFF"/>
                <w:lang w:val="en-US"/>
              </w:rPr>
              <w:t>Estadística</w:t>
            </w:r>
            <w:proofErr w:type="spellEnd"/>
            <w:r w:rsidRPr="00501F9D">
              <w:rPr>
                <w:color w:val="222222"/>
                <w:shd w:val="clear" w:color="auto" w:fill="FFFFFF"/>
                <w:lang w:val="en-US"/>
              </w:rPr>
              <w:t>,</w:t>
            </w:r>
            <w:r w:rsidRPr="00501F9D">
              <w:rPr>
                <w:lang w:val="en-US"/>
              </w:rPr>
              <w:t> </w:t>
            </w:r>
            <w:r w:rsidRPr="00501F9D">
              <w:rPr>
                <w:color w:val="222222"/>
                <w:shd w:val="clear" w:color="auto" w:fill="FFFFFF"/>
                <w:lang w:val="en-US"/>
              </w:rPr>
              <w:t>1(1), 13-32.</w:t>
            </w:r>
          </w:p>
        </w:tc>
        <w:tc>
          <w:tcPr>
            <w:tcW w:w="5274" w:type="dxa"/>
            <w:vAlign w:val="center"/>
          </w:tcPr>
          <w:p w:rsidR="0034628D" w:rsidRPr="00501F9D" w:rsidRDefault="0051762A" w:rsidP="00C80BF7">
            <w:pPr>
              <w:tabs>
                <w:tab w:val="num" w:pos="1440"/>
              </w:tabs>
              <w:autoSpaceDE w:val="0"/>
              <w:autoSpaceDN w:val="0"/>
              <w:adjustRightInd w:val="0"/>
              <w:jc w:val="both"/>
            </w:pPr>
            <w:r w:rsidRPr="00501F9D">
              <w:t xml:space="preserve">Trata de la evolución de la distribución normal desde la binomial, </w:t>
            </w:r>
            <w:r w:rsidR="0034628D" w:rsidRPr="00501F9D">
              <w:t xml:space="preserve">se </w:t>
            </w:r>
            <w:r w:rsidRPr="00501F9D">
              <w:t xml:space="preserve">incluyendo los trabajos de </w:t>
            </w:r>
            <w:proofErr w:type="spellStart"/>
            <w:r w:rsidRPr="00501F9D">
              <w:t>De</w:t>
            </w:r>
            <w:proofErr w:type="spellEnd"/>
            <w:r w:rsidRPr="00501F9D">
              <w:t xml:space="preserve"> Moviere, hasta llegar a la distribución acampanada o normal</w:t>
            </w:r>
            <w:r w:rsidR="00501F9D" w:rsidRPr="00501F9D">
              <w:t>.</w:t>
            </w:r>
          </w:p>
        </w:tc>
      </w:tr>
      <w:tr w:rsidR="00594F53" w:rsidRPr="00501F9D" w:rsidTr="00501F9D">
        <w:trPr>
          <w:trHeight w:val="2982"/>
        </w:trPr>
        <w:tc>
          <w:tcPr>
            <w:tcW w:w="3652" w:type="dxa"/>
            <w:vAlign w:val="center"/>
          </w:tcPr>
          <w:p w:rsidR="00594F53" w:rsidRPr="00501F9D" w:rsidRDefault="00594F53" w:rsidP="00C80BF7">
            <w:pPr>
              <w:tabs>
                <w:tab w:val="num" w:pos="1440"/>
              </w:tabs>
              <w:autoSpaceDE w:val="0"/>
              <w:autoSpaceDN w:val="0"/>
              <w:adjustRightInd w:val="0"/>
              <w:rPr>
                <w:color w:val="222222"/>
                <w:shd w:val="clear" w:color="auto" w:fill="FFFFFF"/>
                <w:lang w:val="es-MX"/>
              </w:rPr>
            </w:pPr>
            <w:proofErr w:type="spellStart"/>
            <w:r w:rsidRPr="00501F9D">
              <w:rPr>
                <w:color w:val="222222"/>
                <w:shd w:val="clear" w:color="auto" w:fill="FFFFFF"/>
              </w:rPr>
              <w:t>Legendre</w:t>
            </w:r>
            <w:proofErr w:type="spellEnd"/>
            <w:r w:rsidRPr="00501F9D">
              <w:rPr>
                <w:color w:val="222222"/>
                <w:shd w:val="clear" w:color="auto" w:fill="FFFFFF"/>
              </w:rPr>
              <w:t>, A. M. (1805).</w:t>
            </w:r>
            <w:r w:rsidRPr="00501F9D">
              <w:rPr>
                <w:rStyle w:val="apple-converted-space"/>
                <w:color w:val="222222"/>
                <w:shd w:val="clear" w:color="auto" w:fill="FFFFFF"/>
              </w:rPr>
              <w:t> </w:t>
            </w:r>
            <w:proofErr w:type="spellStart"/>
            <w:r w:rsidRPr="00501F9D">
              <w:rPr>
                <w:i/>
                <w:iCs/>
                <w:color w:val="222222"/>
                <w:shd w:val="clear" w:color="auto" w:fill="FFFFFF"/>
              </w:rPr>
              <w:t>Nouvelles</w:t>
            </w:r>
            <w:proofErr w:type="spellEnd"/>
            <w:r w:rsidRPr="00501F9D">
              <w:rPr>
                <w:i/>
                <w:iCs/>
                <w:color w:val="222222"/>
                <w:shd w:val="clear" w:color="auto" w:fill="FFFFFF"/>
              </w:rPr>
              <w:t xml:space="preserve"> </w:t>
            </w:r>
            <w:proofErr w:type="spellStart"/>
            <w:r w:rsidRPr="00501F9D">
              <w:rPr>
                <w:i/>
                <w:iCs/>
                <w:color w:val="222222"/>
                <w:shd w:val="clear" w:color="auto" w:fill="FFFFFF"/>
              </w:rPr>
              <w:t>méthodes</w:t>
            </w:r>
            <w:proofErr w:type="spellEnd"/>
            <w:r w:rsidRPr="00501F9D">
              <w:rPr>
                <w:i/>
                <w:iCs/>
                <w:color w:val="222222"/>
                <w:shd w:val="clear" w:color="auto" w:fill="FFFFFF"/>
              </w:rPr>
              <w:t xml:space="preserve"> </w:t>
            </w:r>
            <w:proofErr w:type="spellStart"/>
            <w:r w:rsidRPr="00501F9D">
              <w:rPr>
                <w:i/>
                <w:iCs/>
                <w:color w:val="222222"/>
                <w:shd w:val="clear" w:color="auto" w:fill="FFFFFF"/>
              </w:rPr>
              <w:t>pour</w:t>
            </w:r>
            <w:proofErr w:type="spellEnd"/>
            <w:r w:rsidRPr="00501F9D">
              <w:rPr>
                <w:i/>
                <w:iCs/>
                <w:color w:val="222222"/>
                <w:shd w:val="clear" w:color="auto" w:fill="FFFFFF"/>
              </w:rPr>
              <w:t xml:space="preserve"> la </w:t>
            </w:r>
            <w:proofErr w:type="spellStart"/>
            <w:r w:rsidRPr="00501F9D">
              <w:rPr>
                <w:i/>
                <w:iCs/>
                <w:color w:val="222222"/>
                <w:shd w:val="clear" w:color="auto" w:fill="FFFFFF"/>
              </w:rPr>
              <w:t>détermination</w:t>
            </w:r>
            <w:proofErr w:type="spellEnd"/>
            <w:r w:rsidRPr="00501F9D">
              <w:rPr>
                <w:i/>
                <w:iCs/>
                <w:color w:val="222222"/>
                <w:shd w:val="clear" w:color="auto" w:fill="FFFFFF"/>
              </w:rPr>
              <w:t xml:space="preserve"> des orbites des </w:t>
            </w:r>
            <w:proofErr w:type="spellStart"/>
            <w:r w:rsidRPr="00501F9D">
              <w:rPr>
                <w:i/>
                <w:iCs/>
                <w:color w:val="222222"/>
                <w:shd w:val="clear" w:color="auto" w:fill="FFFFFF"/>
              </w:rPr>
              <w:t>comètes</w:t>
            </w:r>
            <w:proofErr w:type="spellEnd"/>
            <w:r w:rsidRPr="00501F9D">
              <w:rPr>
                <w:rStyle w:val="apple-converted-space"/>
                <w:color w:val="222222"/>
                <w:shd w:val="clear" w:color="auto" w:fill="FFFFFF"/>
              </w:rPr>
              <w:t> </w:t>
            </w:r>
            <w:r w:rsidRPr="00501F9D">
              <w:rPr>
                <w:color w:val="222222"/>
                <w:shd w:val="clear" w:color="auto" w:fill="FFFFFF"/>
              </w:rPr>
              <w:t xml:space="preserve">(No. 1). F. </w:t>
            </w:r>
            <w:proofErr w:type="spellStart"/>
            <w:r w:rsidRPr="00501F9D">
              <w:rPr>
                <w:color w:val="222222"/>
                <w:shd w:val="clear" w:color="auto" w:fill="FFFFFF"/>
              </w:rPr>
              <w:t>Didot</w:t>
            </w:r>
            <w:proofErr w:type="spellEnd"/>
            <w:r w:rsidRPr="00501F9D">
              <w:rPr>
                <w:color w:val="222222"/>
                <w:shd w:val="clear" w:color="auto" w:fill="FFFFFF"/>
              </w:rPr>
              <w:t>.</w:t>
            </w:r>
          </w:p>
        </w:tc>
        <w:tc>
          <w:tcPr>
            <w:tcW w:w="5274" w:type="dxa"/>
            <w:vAlign w:val="center"/>
          </w:tcPr>
          <w:p w:rsidR="00594F53" w:rsidRPr="00501F9D" w:rsidRDefault="00C80BF7" w:rsidP="00C80BF7">
            <w:pPr>
              <w:tabs>
                <w:tab w:val="num" w:pos="1440"/>
              </w:tabs>
              <w:autoSpaceDE w:val="0"/>
              <w:autoSpaceDN w:val="0"/>
              <w:adjustRightInd w:val="0"/>
              <w:jc w:val="both"/>
            </w:pPr>
            <w:r w:rsidRPr="00501F9D">
              <w:t xml:space="preserve">Buscando encontrar la órbita de los cometas, se desarrolló </w:t>
            </w:r>
            <w:r w:rsidR="00594F53" w:rsidRPr="00501F9D">
              <w:t xml:space="preserve">el método de los mínimos cuadrados </w:t>
            </w:r>
            <w:r w:rsidRPr="00501F9D">
              <w:t xml:space="preserve">que </w:t>
            </w:r>
            <w:r w:rsidR="00594F53" w:rsidRPr="00501F9D">
              <w:t xml:space="preserve">conduce a un sistema de ecuaciones de la forma £ = a + </w:t>
            </w:r>
            <w:proofErr w:type="spellStart"/>
            <w:r w:rsidR="00594F53" w:rsidRPr="00501F9D">
              <w:t>bx</w:t>
            </w:r>
            <w:proofErr w:type="spellEnd"/>
            <w:r w:rsidR="00594F53" w:rsidRPr="00501F9D">
              <w:t xml:space="preserve">+ </w:t>
            </w:r>
            <w:proofErr w:type="spellStart"/>
            <w:r w:rsidR="00594F53" w:rsidRPr="00501F9D">
              <w:t>cy</w:t>
            </w:r>
            <w:proofErr w:type="spellEnd"/>
            <w:r w:rsidR="00594F53" w:rsidRPr="00501F9D">
              <w:t xml:space="preserve">+ </w:t>
            </w:r>
            <w:proofErr w:type="spellStart"/>
            <w:r w:rsidR="00594F53" w:rsidRPr="00501F9D">
              <w:t>fz</w:t>
            </w:r>
            <w:proofErr w:type="spellEnd"/>
            <w:r w:rsidR="00594F53" w:rsidRPr="00501F9D">
              <w:t>+ &amp; c ., en las que a, b, c, &amp;</w:t>
            </w:r>
            <w:r w:rsidR="00501F9D">
              <w:t xml:space="preserve"> </w:t>
            </w:r>
            <w:r w:rsidR="00594F53" w:rsidRPr="00501F9D">
              <w:t>c, son coeficientes conocidos, que varían de una ecuación a otra, y x, y, z, &amp;</w:t>
            </w:r>
            <w:r w:rsidR="00501F9D">
              <w:t xml:space="preserve"> </w:t>
            </w:r>
            <w:r w:rsidR="00594F53" w:rsidRPr="00501F9D">
              <w:t>c., son cantidades desconocidas, que hay que determinar con la condición de que cada valor de E se reduzca a cero o a una cantidad muy p</w:t>
            </w:r>
            <w:r w:rsidRPr="00501F9D">
              <w:t>equeña.</w:t>
            </w:r>
          </w:p>
        </w:tc>
      </w:tr>
      <w:tr w:rsidR="0029122C" w:rsidRPr="00501F9D" w:rsidTr="00501F9D">
        <w:trPr>
          <w:trHeight w:val="1265"/>
        </w:trPr>
        <w:tc>
          <w:tcPr>
            <w:tcW w:w="3652" w:type="dxa"/>
            <w:vAlign w:val="center"/>
          </w:tcPr>
          <w:p w:rsidR="0029122C" w:rsidRPr="00501F9D" w:rsidRDefault="0029122C" w:rsidP="00C80BF7">
            <w:pPr>
              <w:tabs>
                <w:tab w:val="num" w:pos="1440"/>
              </w:tabs>
              <w:autoSpaceDE w:val="0"/>
              <w:autoSpaceDN w:val="0"/>
              <w:adjustRightInd w:val="0"/>
              <w:rPr>
                <w:color w:val="222222"/>
                <w:shd w:val="clear" w:color="auto" w:fill="FFFFFF"/>
              </w:rPr>
            </w:pPr>
            <w:r w:rsidRPr="00501F9D">
              <w:rPr>
                <w:color w:val="222222"/>
                <w:shd w:val="clear" w:color="auto" w:fill="FFFFFF"/>
                <w:lang w:val="en-US"/>
              </w:rPr>
              <w:t>Galton, F. (1869).</w:t>
            </w:r>
            <w:r w:rsidRPr="00501F9D">
              <w:rPr>
                <w:rStyle w:val="apple-converted-space"/>
                <w:color w:val="222222"/>
                <w:shd w:val="clear" w:color="auto" w:fill="FFFFFF"/>
                <w:lang w:val="en-US"/>
              </w:rPr>
              <w:t> </w:t>
            </w:r>
            <w:r w:rsidRPr="00501F9D">
              <w:rPr>
                <w:i/>
                <w:iCs/>
                <w:color w:val="222222"/>
                <w:shd w:val="clear" w:color="auto" w:fill="FFFFFF"/>
                <w:lang w:val="en-US"/>
              </w:rPr>
              <w:t xml:space="preserve">Hereditary genius: An inquiry into its laws and </w:t>
            </w:r>
            <w:proofErr w:type="gramStart"/>
            <w:r w:rsidRPr="00501F9D">
              <w:rPr>
                <w:i/>
                <w:iCs/>
                <w:color w:val="222222"/>
                <w:shd w:val="clear" w:color="auto" w:fill="FFFFFF"/>
                <w:lang w:val="en-US"/>
              </w:rPr>
              <w:t>consequences</w:t>
            </w:r>
            <w:r w:rsidRPr="00501F9D">
              <w:rPr>
                <w:color w:val="222222"/>
                <w:shd w:val="clear" w:color="auto" w:fill="FFFFFF"/>
                <w:lang w:val="en-US"/>
              </w:rPr>
              <w:t>(</w:t>
            </w:r>
            <w:proofErr w:type="gramEnd"/>
            <w:r w:rsidRPr="00501F9D">
              <w:rPr>
                <w:color w:val="222222"/>
                <w:shd w:val="clear" w:color="auto" w:fill="FFFFFF"/>
                <w:lang w:val="en-US"/>
              </w:rPr>
              <w:t xml:space="preserve">Vol. 27). </w:t>
            </w:r>
            <w:proofErr w:type="spellStart"/>
            <w:r w:rsidRPr="00501F9D">
              <w:rPr>
                <w:color w:val="222222"/>
                <w:shd w:val="clear" w:color="auto" w:fill="FFFFFF"/>
              </w:rPr>
              <w:t>Macmillan</w:t>
            </w:r>
            <w:proofErr w:type="spellEnd"/>
            <w:r w:rsidRPr="00501F9D">
              <w:rPr>
                <w:color w:val="222222"/>
                <w:shd w:val="clear" w:color="auto" w:fill="FFFFFF"/>
              </w:rPr>
              <w:t>.</w:t>
            </w:r>
          </w:p>
        </w:tc>
        <w:tc>
          <w:tcPr>
            <w:tcW w:w="5274" w:type="dxa"/>
            <w:vAlign w:val="center"/>
          </w:tcPr>
          <w:p w:rsidR="0029122C" w:rsidRPr="00501F9D" w:rsidRDefault="0029122C" w:rsidP="00541F59">
            <w:pPr>
              <w:tabs>
                <w:tab w:val="num" w:pos="1440"/>
              </w:tabs>
              <w:autoSpaceDE w:val="0"/>
              <w:autoSpaceDN w:val="0"/>
              <w:adjustRightInd w:val="0"/>
              <w:jc w:val="both"/>
              <w:rPr>
                <w:color w:val="000000"/>
                <w:shd w:val="clear" w:color="auto" w:fill="FFFFFF"/>
              </w:rPr>
            </w:pPr>
            <w:r w:rsidRPr="00501F9D">
              <w:t xml:space="preserve">Introduce el concepto de la correlación </w:t>
            </w:r>
            <w:r w:rsidR="00541F59" w:rsidRPr="00501F9D">
              <w:t xml:space="preserve">al estudiar  </w:t>
            </w:r>
            <w:r w:rsidR="00541F59" w:rsidRPr="00501F9D">
              <w:rPr>
                <w:color w:val="000000"/>
                <w:shd w:val="clear" w:color="auto" w:fill="FFFFFF"/>
              </w:rPr>
              <w:t xml:space="preserve"> problemas de la herencia.  Asigna el grado de relación entre un conjunto de dos variable</w:t>
            </w:r>
            <w:r w:rsidR="001825B7" w:rsidRPr="00501F9D">
              <w:rPr>
                <w:color w:val="000000"/>
                <w:shd w:val="clear" w:color="auto" w:fill="FFFFFF"/>
              </w:rPr>
              <w:t>s</w:t>
            </w:r>
            <w:r w:rsidR="00541F59" w:rsidRPr="00501F9D">
              <w:rPr>
                <w:color w:val="000000"/>
                <w:shd w:val="clear" w:color="auto" w:fill="FFFFFF"/>
              </w:rPr>
              <w:t>.</w:t>
            </w:r>
          </w:p>
        </w:tc>
      </w:tr>
      <w:tr w:rsidR="0034628D" w:rsidRPr="00501F9D" w:rsidTr="00501F9D">
        <w:trPr>
          <w:trHeight w:val="1679"/>
        </w:trPr>
        <w:tc>
          <w:tcPr>
            <w:tcW w:w="3652" w:type="dxa"/>
            <w:vAlign w:val="center"/>
          </w:tcPr>
          <w:p w:rsidR="0034628D" w:rsidRPr="00501F9D" w:rsidRDefault="0034628D" w:rsidP="00C80BF7">
            <w:pPr>
              <w:tabs>
                <w:tab w:val="num" w:pos="1440"/>
              </w:tabs>
              <w:autoSpaceDE w:val="0"/>
              <w:autoSpaceDN w:val="0"/>
              <w:adjustRightInd w:val="0"/>
              <w:rPr>
                <w:b/>
                <w:lang w:val="es-MX"/>
              </w:rPr>
            </w:pPr>
            <w:r w:rsidRPr="00501F9D">
              <w:rPr>
                <w:color w:val="222222"/>
                <w:shd w:val="clear" w:color="auto" w:fill="FFFFFF"/>
                <w:lang w:val="en-US"/>
              </w:rPr>
              <w:t xml:space="preserve">Spearman, C. (1904). </w:t>
            </w:r>
            <w:proofErr w:type="gramStart"/>
            <w:r w:rsidRPr="00501F9D">
              <w:rPr>
                <w:color w:val="222222"/>
                <w:shd w:val="clear" w:color="auto" w:fill="FFFFFF"/>
                <w:lang w:val="en-US"/>
              </w:rPr>
              <w:t>" General</w:t>
            </w:r>
            <w:proofErr w:type="gramEnd"/>
            <w:r w:rsidRPr="00501F9D">
              <w:rPr>
                <w:color w:val="222222"/>
                <w:shd w:val="clear" w:color="auto" w:fill="FFFFFF"/>
                <w:lang w:val="en-US"/>
              </w:rPr>
              <w:t xml:space="preserve"> Intelligence," objectively determined and measured.</w:t>
            </w:r>
            <w:r w:rsidRPr="00501F9D">
              <w:rPr>
                <w:rStyle w:val="apple-converted-space"/>
                <w:color w:val="222222"/>
                <w:shd w:val="clear" w:color="auto" w:fill="FFFFFF"/>
                <w:lang w:val="en-US"/>
              </w:rPr>
              <w:t> </w:t>
            </w:r>
            <w:proofErr w:type="spellStart"/>
            <w:r w:rsidRPr="00501F9D">
              <w:rPr>
                <w:i/>
                <w:iCs/>
                <w:color w:val="222222"/>
                <w:shd w:val="clear" w:color="auto" w:fill="FFFFFF"/>
              </w:rPr>
              <w:t>The</w:t>
            </w:r>
            <w:proofErr w:type="spellEnd"/>
            <w:r w:rsidRPr="00501F9D">
              <w:rPr>
                <w:i/>
                <w:iCs/>
                <w:color w:val="222222"/>
                <w:shd w:val="clear" w:color="auto" w:fill="FFFFFF"/>
              </w:rPr>
              <w:t xml:space="preserve"> American </w:t>
            </w:r>
            <w:proofErr w:type="spellStart"/>
            <w:r w:rsidRPr="00501F9D">
              <w:rPr>
                <w:i/>
                <w:iCs/>
                <w:color w:val="222222"/>
                <w:shd w:val="clear" w:color="auto" w:fill="FFFFFF"/>
              </w:rPr>
              <w:t>Journal</w:t>
            </w:r>
            <w:proofErr w:type="spellEnd"/>
            <w:r w:rsidRPr="00501F9D">
              <w:rPr>
                <w:i/>
                <w:iCs/>
                <w:color w:val="222222"/>
                <w:shd w:val="clear" w:color="auto" w:fill="FFFFFF"/>
              </w:rPr>
              <w:t xml:space="preserve"> of </w:t>
            </w:r>
            <w:proofErr w:type="spellStart"/>
            <w:r w:rsidRPr="00501F9D">
              <w:rPr>
                <w:i/>
                <w:iCs/>
                <w:color w:val="222222"/>
                <w:shd w:val="clear" w:color="auto" w:fill="FFFFFF"/>
              </w:rPr>
              <w:t>Psychology</w:t>
            </w:r>
            <w:proofErr w:type="spellEnd"/>
            <w:r w:rsidRPr="00501F9D">
              <w:rPr>
                <w:color w:val="222222"/>
                <w:shd w:val="clear" w:color="auto" w:fill="FFFFFF"/>
              </w:rPr>
              <w:t>,</w:t>
            </w:r>
            <w:r w:rsidRPr="00501F9D">
              <w:rPr>
                <w:rStyle w:val="apple-converted-space"/>
                <w:color w:val="222222"/>
                <w:shd w:val="clear" w:color="auto" w:fill="FFFFFF"/>
              </w:rPr>
              <w:t> </w:t>
            </w:r>
            <w:r w:rsidRPr="00501F9D">
              <w:rPr>
                <w:i/>
                <w:iCs/>
                <w:color w:val="222222"/>
                <w:shd w:val="clear" w:color="auto" w:fill="FFFFFF"/>
              </w:rPr>
              <w:t>15</w:t>
            </w:r>
            <w:r w:rsidRPr="00501F9D">
              <w:rPr>
                <w:color w:val="222222"/>
                <w:shd w:val="clear" w:color="auto" w:fill="FFFFFF"/>
              </w:rPr>
              <w:t>(2), 201-292.</w:t>
            </w:r>
          </w:p>
        </w:tc>
        <w:tc>
          <w:tcPr>
            <w:tcW w:w="5274" w:type="dxa"/>
            <w:vAlign w:val="center"/>
          </w:tcPr>
          <w:p w:rsidR="0034628D" w:rsidRPr="00501F9D" w:rsidRDefault="00541F59" w:rsidP="00541F59">
            <w:pPr>
              <w:autoSpaceDE w:val="0"/>
              <w:autoSpaceDN w:val="0"/>
              <w:adjustRightInd w:val="0"/>
              <w:rPr>
                <w:b/>
              </w:rPr>
            </w:pPr>
            <w:r w:rsidRPr="00501F9D">
              <w:rPr>
                <w:rFonts w:eastAsiaTheme="minorHAnsi"/>
                <w:lang w:val="es-MX" w:eastAsia="en-US"/>
              </w:rPr>
              <w:t xml:space="preserve">Utiliza los conceptos de </w:t>
            </w:r>
            <w:proofErr w:type="spellStart"/>
            <w:r w:rsidRPr="00501F9D">
              <w:rPr>
                <w:rFonts w:eastAsiaTheme="minorHAnsi"/>
                <w:lang w:val="es-MX" w:eastAsia="en-US"/>
              </w:rPr>
              <w:t>Legrendre</w:t>
            </w:r>
            <w:proofErr w:type="spellEnd"/>
            <w:r w:rsidRPr="00501F9D">
              <w:rPr>
                <w:rFonts w:eastAsiaTheme="minorHAnsi"/>
                <w:lang w:val="es-MX" w:eastAsia="en-US"/>
              </w:rPr>
              <w:t xml:space="preserve"> y Galton.  De</w:t>
            </w:r>
            <w:r w:rsidR="0034628D" w:rsidRPr="00501F9D">
              <w:rPr>
                <w:rFonts w:eastAsiaTheme="minorHAnsi"/>
                <w:lang w:val="es-MX" w:eastAsia="en-US"/>
              </w:rPr>
              <w:t>scribe la forma matemática de medición de las variables latentes medidas a través de variables manifiestas.  Se considera el inicio del análisis factorial.</w:t>
            </w:r>
          </w:p>
        </w:tc>
      </w:tr>
      <w:tr w:rsidR="0034628D" w:rsidRPr="00501F9D" w:rsidTr="00501F9D">
        <w:trPr>
          <w:trHeight w:val="2408"/>
        </w:trPr>
        <w:tc>
          <w:tcPr>
            <w:tcW w:w="3652" w:type="dxa"/>
            <w:vAlign w:val="center"/>
          </w:tcPr>
          <w:p w:rsidR="0034628D" w:rsidRPr="00501F9D" w:rsidRDefault="003638FE" w:rsidP="00C80BF7">
            <w:pPr>
              <w:tabs>
                <w:tab w:val="num" w:pos="1440"/>
              </w:tabs>
              <w:autoSpaceDE w:val="0"/>
              <w:autoSpaceDN w:val="0"/>
              <w:adjustRightInd w:val="0"/>
              <w:rPr>
                <w:color w:val="222222"/>
                <w:shd w:val="clear" w:color="auto" w:fill="FFFFFF"/>
                <w:lang w:val="en-US"/>
              </w:rPr>
            </w:pPr>
            <w:proofErr w:type="spellStart"/>
            <w:r w:rsidRPr="00501F9D">
              <w:rPr>
                <w:color w:val="222222"/>
                <w:shd w:val="clear" w:color="auto" w:fill="FFFFFF"/>
                <w:lang w:val="en-US"/>
              </w:rPr>
              <w:t>Thurstone</w:t>
            </w:r>
            <w:proofErr w:type="spellEnd"/>
            <w:r w:rsidRPr="00501F9D">
              <w:rPr>
                <w:color w:val="222222"/>
                <w:shd w:val="clear" w:color="auto" w:fill="FFFFFF"/>
                <w:lang w:val="en-US"/>
              </w:rPr>
              <w:t>, L. L. (1947). Multiple factor analysis.</w:t>
            </w:r>
          </w:p>
        </w:tc>
        <w:tc>
          <w:tcPr>
            <w:tcW w:w="5274" w:type="dxa"/>
            <w:vAlign w:val="center"/>
          </w:tcPr>
          <w:p w:rsidR="0034628D" w:rsidRPr="00501F9D" w:rsidRDefault="00501F9D" w:rsidP="00C80BF7">
            <w:pPr>
              <w:tabs>
                <w:tab w:val="num" w:pos="1440"/>
              </w:tabs>
              <w:autoSpaceDE w:val="0"/>
              <w:autoSpaceDN w:val="0"/>
              <w:adjustRightInd w:val="0"/>
              <w:jc w:val="both"/>
              <w:rPr>
                <w:lang w:val="en-US"/>
              </w:rPr>
            </w:pPr>
            <w:r>
              <w:t>C</w:t>
            </w:r>
            <w:r w:rsidR="003638FE" w:rsidRPr="00501F9D">
              <w:t xml:space="preserve">onsolida las bases metodológicas y propone una reformulación del mismo. Según la teoría de </w:t>
            </w:r>
            <w:proofErr w:type="spellStart"/>
            <w:r w:rsidR="003638FE" w:rsidRPr="00501F9D">
              <w:t>Thurstone</w:t>
            </w:r>
            <w:proofErr w:type="spellEnd"/>
            <w:r w:rsidR="003638FE" w:rsidRPr="00501F9D">
              <w:t>, las actividades de las personas dependen de un cierto número atributos o factores que intervienen en diferente combinación y que pueden ser determinados objetiva</w:t>
            </w:r>
            <w:r>
              <w:t>mente mediante el uso del AFE (Análisis Factorial Exploratorio).</w:t>
            </w:r>
          </w:p>
        </w:tc>
      </w:tr>
    </w:tbl>
    <w:p w:rsidR="005234EB" w:rsidRPr="00747CDF" w:rsidRDefault="005234EB" w:rsidP="00747CDF">
      <w:pPr>
        <w:pStyle w:val="Prrafodelista"/>
        <w:spacing w:after="0" w:line="240" w:lineRule="auto"/>
        <w:jc w:val="both"/>
        <w:rPr>
          <w:rFonts w:ascii="Times New Roman" w:eastAsia="Times New Roman" w:hAnsi="Times New Roman" w:cs="Times New Roman"/>
          <w:sz w:val="10"/>
          <w:szCs w:val="24"/>
          <w:lang w:val="es-ES" w:eastAsia="es-ES"/>
        </w:rPr>
      </w:pPr>
    </w:p>
    <w:p w:rsidR="00501F9D" w:rsidRDefault="00501F9D" w:rsidP="00501F9D">
      <w:pPr>
        <w:pStyle w:val="Prrafodelista"/>
        <w:spacing w:after="240" w:line="360" w:lineRule="auto"/>
        <w:jc w:val="both"/>
        <w:rPr>
          <w:rFonts w:ascii="Times New Roman" w:eastAsia="Times New Roman" w:hAnsi="Times New Roman" w:cs="Times New Roman"/>
          <w:sz w:val="24"/>
          <w:szCs w:val="24"/>
          <w:lang w:val="es-ES" w:eastAsia="es-ES"/>
        </w:rPr>
      </w:pPr>
    </w:p>
    <w:p w:rsidR="00720DD4" w:rsidRPr="00720DD4" w:rsidRDefault="0036048C" w:rsidP="00720DD4">
      <w:pPr>
        <w:pStyle w:val="Prrafodelista"/>
        <w:numPr>
          <w:ilvl w:val="0"/>
          <w:numId w:val="15"/>
        </w:numPr>
        <w:spacing w:after="240" w:line="360" w:lineRule="auto"/>
        <w:jc w:val="both"/>
        <w:rPr>
          <w:rFonts w:ascii="Times New Roman" w:eastAsia="Times New Roman" w:hAnsi="Times New Roman" w:cs="Times New Roman"/>
          <w:sz w:val="24"/>
          <w:szCs w:val="24"/>
          <w:lang w:val="es-ES" w:eastAsia="es-ES"/>
        </w:rPr>
      </w:pPr>
      <w:r w:rsidRPr="00720DD4">
        <w:rPr>
          <w:rFonts w:ascii="Times New Roman" w:eastAsia="Times New Roman" w:hAnsi="Times New Roman" w:cs="Times New Roman"/>
          <w:sz w:val="24"/>
          <w:szCs w:val="24"/>
          <w:lang w:val="es-ES" w:eastAsia="es-ES"/>
        </w:rPr>
        <w:t xml:space="preserve">Para la metodología de estimación de los puntajes por cada </w:t>
      </w:r>
      <w:r w:rsidR="00720DD4" w:rsidRPr="00720DD4">
        <w:rPr>
          <w:rFonts w:ascii="Times New Roman" w:eastAsia="Times New Roman" w:hAnsi="Times New Roman" w:cs="Times New Roman"/>
          <w:sz w:val="24"/>
          <w:szCs w:val="24"/>
          <w:lang w:val="es-ES" w:eastAsia="es-ES"/>
        </w:rPr>
        <w:t>factor</w:t>
      </w:r>
      <w:r w:rsidRPr="00720DD4">
        <w:rPr>
          <w:rFonts w:ascii="Times New Roman" w:eastAsia="Times New Roman" w:hAnsi="Times New Roman" w:cs="Times New Roman"/>
          <w:sz w:val="24"/>
          <w:szCs w:val="24"/>
          <w:lang w:val="es-ES" w:eastAsia="es-ES"/>
        </w:rPr>
        <w:t xml:space="preserve"> y a nivel global, s</w:t>
      </w:r>
      <w:r w:rsidR="00367C53" w:rsidRPr="00720DD4">
        <w:rPr>
          <w:rFonts w:ascii="Times New Roman" w:eastAsia="Times New Roman" w:hAnsi="Times New Roman" w:cs="Times New Roman"/>
          <w:sz w:val="24"/>
          <w:szCs w:val="24"/>
          <w:lang w:val="es-ES" w:eastAsia="es-ES"/>
        </w:rPr>
        <w:t xml:space="preserve">e utiliza el Análisis Factorial Confirmatorio (AFC) por ser la técnica estadística que permite construir un índice que da acceso a la comparación en el tiempo, es decir tiene bondades tales </w:t>
      </w:r>
      <w:r w:rsidR="00720DD4" w:rsidRPr="00720DD4">
        <w:rPr>
          <w:rFonts w:ascii="Times New Roman" w:eastAsia="Times New Roman" w:hAnsi="Times New Roman" w:cs="Times New Roman"/>
          <w:sz w:val="24"/>
          <w:szCs w:val="24"/>
          <w:lang w:val="es-ES" w:eastAsia="es-ES"/>
        </w:rPr>
        <w:t>como:</w:t>
      </w:r>
      <w:r w:rsidR="00367C53" w:rsidRPr="00720DD4">
        <w:rPr>
          <w:rFonts w:ascii="Times New Roman" w:eastAsia="Times New Roman" w:hAnsi="Times New Roman" w:cs="Times New Roman"/>
          <w:sz w:val="24"/>
          <w:szCs w:val="24"/>
          <w:lang w:val="es-ES" w:eastAsia="es-ES"/>
        </w:rPr>
        <w:t xml:space="preserve"> ser utilizado de manera longitudinal; </w:t>
      </w:r>
    </w:p>
    <w:p w:rsidR="00720DD4" w:rsidRPr="00720DD4" w:rsidRDefault="00367C53" w:rsidP="00720DD4">
      <w:pPr>
        <w:pStyle w:val="Prrafodelista"/>
        <w:numPr>
          <w:ilvl w:val="0"/>
          <w:numId w:val="15"/>
        </w:numPr>
        <w:spacing w:after="240" w:line="360" w:lineRule="auto"/>
        <w:jc w:val="both"/>
        <w:rPr>
          <w:rFonts w:ascii="Times New Roman" w:eastAsia="Times New Roman" w:hAnsi="Times New Roman" w:cs="Times New Roman"/>
          <w:sz w:val="24"/>
          <w:szCs w:val="24"/>
          <w:lang w:val="es-ES" w:eastAsia="es-ES"/>
        </w:rPr>
      </w:pPr>
      <w:r w:rsidRPr="00720DD4">
        <w:rPr>
          <w:rFonts w:ascii="Times New Roman" w:eastAsia="Times New Roman" w:hAnsi="Times New Roman" w:cs="Times New Roman"/>
          <w:sz w:val="24"/>
          <w:szCs w:val="24"/>
          <w:lang w:val="es-ES" w:eastAsia="es-ES"/>
        </w:rPr>
        <w:t>permite ordenar a las unidades de estudio (</w:t>
      </w:r>
      <w:r w:rsidR="00720DD4" w:rsidRPr="00720DD4">
        <w:rPr>
          <w:rFonts w:ascii="Times New Roman" w:eastAsia="Times New Roman" w:hAnsi="Times New Roman" w:cs="Times New Roman"/>
          <w:sz w:val="24"/>
          <w:szCs w:val="24"/>
          <w:lang w:val="es-ES" w:eastAsia="es-ES"/>
        </w:rPr>
        <w:t>SOFIPOS</w:t>
      </w:r>
      <w:r w:rsidRPr="00720DD4">
        <w:rPr>
          <w:rFonts w:ascii="Times New Roman" w:eastAsia="Times New Roman" w:hAnsi="Times New Roman" w:cs="Times New Roman"/>
          <w:sz w:val="24"/>
          <w:szCs w:val="24"/>
          <w:lang w:val="es-ES" w:eastAsia="es-ES"/>
        </w:rPr>
        <w:t xml:space="preserve">) y </w:t>
      </w:r>
    </w:p>
    <w:p w:rsidR="00720DD4" w:rsidRPr="00720DD4" w:rsidRDefault="00367C53" w:rsidP="00720DD4">
      <w:pPr>
        <w:pStyle w:val="Prrafodelista"/>
        <w:numPr>
          <w:ilvl w:val="0"/>
          <w:numId w:val="15"/>
        </w:numPr>
        <w:spacing w:after="240" w:line="360" w:lineRule="auto"/>
        <w:jc w:val="both"/>
        <w:rPr>
          <w:rFonts w:ascii="Times New Roman" w:eastAsia="Times New Roman" w:hAnsi="Times New Roman" w:cs="Times New Roman"/>
          <w:sz w:val="24"/>
          <w:szCs w:val="24"/>
          <w:lang w:val="es-ES" w:eastAsia="es-ES"/>
        </w:rPr>
      </w:pPr>
      <w:r w:rsidRPr="00720DD4">
        <w:rPr>
          <w:rFonts w:ascii="Times New Roman" w:eastAsia="Times New Roman" w:hAnsi="Times New Roman" w:cs="Times New Roman"/>
          <w:sz w:val="24"/>
          <w:szCs w:val="24"/>
          <w:lang w:val="es-ES" w:eastAsia="es-ES"/>
        </w:rPr>
        <w:t xml:space="preserve">orienta la toma de decisiones a partir de una </w:t>
      </w:r>
      <w:r w:rsidR="00D003CC" w:rsidRPr="00720DD4">
        <w:rPr>
          <w:rFonts w:ascii="Times New Roman" w:eastAsia="Times New Roman" w:hAnsi="Times New Roman" w:cs="Times New Roman"/>
          <w:sz w:val="24"/>
          <w:szCs w:val="24"/>
          <w:lang w:val="es-ES" w:eastAsia="es-ES"/>
        </w:rPr>
        <w:t xml:space="preserve">medida que muestra tendencias. </w:t>
      </w:r>
    </w:p>
    <w:p w:rsidR="00747CDF" w:rsidRDefault="006669B0" w:rsidP="000B0C9A">
      <w:pPr>
        <w:spacing w:line="360" w:lineRule="auto"/>
        <w:jc w:val="both"/>
      </w:pPr>
      <w:r>
        <w:t>La base de datos se limpió, esto es se quitaron aquellos registros perdidos.</w:t>
      </w:r>
    </w:p>
    <w:p w:rsidR="00747CDF" w:rsidRPr="00720DD4" w:rsidRDefault="00747CDF" w:rsidP="00747CDF">
      <w:pPr>
        <w:spacing w:line="360" w:lineRule="auto"/>
        <w:jc w:val="both"/>
      </w:pPr>
      <w:r w:rsidRPr="00C8597A">
        <w:t xml:space="preserve">En la figura 2 se aprecia la representación gráfica del AFC para la propuesta metodológica del modelo de desempeño que tienen </w:t>
      </w:r>
      <w:r>
        <w:t>cuatro</w:t>
      </w:r>
      <w:r w:rsidRPr="00C8597A">
        <w:t xml:space="preserve"> factores, denotados como</w:t>
      </w:r>
      <w:r w:rsidRPr="00720DD4">
        <w:t xml:space="preserve"> Calidad de cartera</w:t>
      </w:r>
      <w:r>
        <w:t xml:space="preserve"> (CC), </w:t>
      </w:r>
      <w:r w:rsidRPr="00720DD4">
        <w:t>Eficiencia</w:t>
      </w:r>
      <w:r>
        <w:t xml:space="preserve"> (E), </w:t>
      </w:r>
      <w:r w:rsidRPr="00720DD4">
        <w:t>Gestión financiera</w:t>
      </w:r>
      <w:r>
        <w:t xml:space="preserve"> (GF) y </w:t>
      </w:r>
      <w:r w:rsidRPr="00720DD4">
        <w:t>Rentabilidad</w:t>
      </w:r>
      <w:r>
        <w:t xml:space="preserve"> (R).</w:t>
      </w:r>
    </w:p>
    <w:p w:rsidR="00747CDF" w:rsidRDefault="00747CDF" w:rsidP="00747CDF">
      <w:pPr>
        <w:spacing w:after="240" w:line="360" w:lineRule="auto"/>
        <w:jc w:val="both"/>
        <w:rPr>
          <w:ins w:id="59" w:author="José Carlos Gonzalez Nuñez" w:date="2016-09-16T18:57:00Z"/>
        </w:rPr>
      </w:pPr>
      <w:r>
        <w:t>El factor</w:t>
      </w:r>
      <w:r w:rsidRPr="00C8597A">
        <w:t xml:space="preserve"> uno</w:t>
      </w:r>
      <w:r w:rsidRPr="00C8597A">
        <w:rPr>
          <w:rStyle w:val="Refdenotaalpie"/>
        </w:rPr>
        <w:footnoteReference w:id="3"/>
      </w:r>
      <w:r w:rsidRPr="00C8597A">
        <w:t xml:space="preserve">, mide la </w:t>
      </w:r>
      <w:r>
        <w:t>Calidad de cartera</w:t>
      </w:r>
      <w:r w:rsidRPr="00C8597A">
        <w:t xml:space="preserve"> y se mide mediante las variables manifiestas contenid</w:t>
      </w:r>
      <w:r>
        <w:t xml:space="preserve">as en los indicadores señalados. </w:t>
      </w:r>
      <w:r w:rsidRPr="00C8597A">
        <w:rPr>
          <w:i/>
          <w:vertAlign w:val="subscript"/>
        </w:rPr>
        <w:t xml:space="preserve"> </w:t>
      </w:r>
      <w:r w:rsidRPr="00C8597A">
        <w:t>Esta dimensión tiene asociado un error de medición por cada variable manifiesta, denotados con e</w:t>
      </w:r>
      <w:r w:rsidRPr="00C8597A">
        <w:rPr>
          <w:vertAlign w:val="subscript"/>
        </w:rPr>
        <w:t>1</w:t>
      </w:r>
      <w:r w:rsidRPr="00C8597A">
        <w:t>, e</w:t>
      </w:r>
      <w:r w:rsidRPr="00C8597A">
        <w:rPr>
          <w:vertAlign w:val="subscript"/>
        </w:rPr>
        <w:t>2,…</w:t>
      </w:r>
      <w:r w:rsidRPr="00C8597A">
        <w:t xml:space="preserve"> Análogamente para la dimensión dos, que mide la </w:t>
      </w:r>
      <w:r>
        <w:t>Eficiencia</w:t>
      </w:r>
      <w:r w:rsidRPr="00C8597A">
        <w:t>, se lleva acabo el mismo proceso y así sucesivamente.</w:t>
      </w:r>
    </w:p>
    <w:p w:rsidR="00E86E68" w:rsidRDefault="00E86E68" w:rsidP="00747CDF">
      <w:pPr>
        <w:spacing w:after="240" w:line="360" w:lineRule="auto"/>
        <w:jc w:val="both"/>
        <w:rPr>
          <w:ins w:id="60" w:author="José Carlos Gonzalez Nuñez" w:date="2016-09-16T18:57:00Z"/>
        </w:rPr>
      </w:pPr>
    </w:p>
    <w:p w:rsidR="00E86E68" w:rsidRDefault="00E86E68" w:rsidP="00747CDF">
      <w:pPr>
        <w:spacing w:after="240" w:line="360" w:lineRule="auto"/>
        <w:jc w:val="both"/>
        <w:rPr>
          <w:ins w:id="61" w:author="José Carlos Gonzalez Nuñez" w:date="2016-09-16T18:57:00Z"/>
        </w:rPr>
      </w:pPr>
    </w:p>
    <w:p w:rsidR="00E86E68" w:rsidRDefault="00E86E68" w:rsidP="00747CDF">
      <w:pPr>
        <w:spacing w:after="240" w:line="360" w:lineRule="auto"/>
        <w:jc w:val="both"/>
        <w:rPr>
          <w:ins w:id="62" w:author="José Carlos Gonzalez Nuñez" w:date="2016-09-16T18:57:00Z"/>
        </w:rPr>
      </w:pPr>
    </w:p>
    <w:p w:rsidR="00E86E68" w:rsidRDefault="00E86E68" w:rsidP="00747CDF">
      <w:pPr>
        <w:spacing w:after="240" w:line="360" w:lineRule="auto"/>
        <w:jc w:val="both"/>
        <w:rPr>
          <w:ins w:id="63" w:author="José Carlos Gonzalez Nuñez" w:date="2016-09-16T18:57:00Z"/>
        </w:rPr>
      </w:pPr>
    </w:p>
    <w:p w:rsidR="00AE15AA" w:rsidRDefault="00AE15AA" w:rsidP="00747CDF">
      <w:pPr>
        <w:spacing w:line="360" w:lineRule="auto"/>
        <w:ind w:firstLine="851"/>
      </w:pPr>
    </w:p>
    <w:p w:rsidR="00747CDF" w:rsidRPr="00C8597A" w:rsidRDefault="00747CDF" w:rsidP="00747CDF">
      <w:pPr>
        <w:spacing w:line="360" w:lineRule="auto"/>
        <w:ind w:firstLine="851"/>
      </w:pPr>
      <w:r>
        <w:rPr>
          <w:noProof/>
          <w:lang w:val="es-MX" w:eastAsia="es-MX"/>
        </w:rPr>
        <mc:AlternateContent>
          <mc:Choice Requires="wpg">
            <w:drawing>
              <wp:anchor distT="0" distB="0" distL="114300" distR="114300" simplePos="0" relativeHeight="251642880" behindDoc="0" locked="0" layoutInCell="1" allowOverlap="1" wp14:anchorId="18CE0C74" wp14:editId="33C08E77">
                <wp:simplePos x="0" y="0"/>
                <wp:positionH relativeFrom="column">
                  <wp:posOffset>-118234</wp:posOffset>
                </wp:positionH>
                <wp:positionV relativeFrom="paragraph">
                  <wp:posOffset>218621</wp:posOffset>
                </wp:positionV>
                <wp:extent cx="6317657" cy="5070764"/>
                <wp:effectExtent l="0" t="0" r="26035" b="15875"/>
                <wp:wrapNone/>
                <wp:docPr id="51" name="Grupo 51"/>
                <wp:cNvGraphicFramePr/>
                <a:graphic xmlns:a="http://schemas.openxmlformats.org/drawingml/2006/main">
                  <a:graphicData uri="http://schemas.microsoft.com/office/word/2010/wordprocessingGroup">
                    <wpg:wgp>
                      <wpg:cNvGrpSpPr/>
                      <wpg:grpSpPr>
                        <a:xfrm>
                          <a:off x="0" y="0"/>
                          <a:ext cx="6317657" cy="5070764"/>
                          <a:chOff x="0" y="0"/>
                          <a:chExt cx="6317657" cy="5070764"/>
                        </a:xfrm>
                      </wpg:grpSpPr>
                      <wps:wsp>
                        <wps:cNvPr id="1" name="Elipse 1"/>
                        <wps:cNvSpPr/>
                        <wps:spPr>
                          <a:xfrm>
                            <a:off x="2149433" y="522515"/>
                            <a:ext cx="581660" cy="6292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7CDF" w:rsidRPr="004C7B34" w:rsidRDefault="00747CDF" w:rsidP="00747CDF">
                              <w:pPr>
                                <w:jc w:val="center"/>
                                <w:rPr>
                                  <w:sz w:val="36"/>
                                  <w:vertAlign w:val="subscript"/>
                                </w:rPr>
                              </w:pPr>
                              <w:proofErr w:type="gramStart"/>
                              <w:r w:rsidRPr="004C7B34">
                                <w:rPr>
                                  <w:sz w:val="36"/>
                                </w:rPr>
                                <w:t>ξ</w:t>
                              </w:r>
                              <w:proofErr w:type="gramEnd"/>
                              <w:r w:rsidRPr="004C7B34">
                                <w:rPr>
                                  <w:sz w:val="16"/>
                                </w:rPr>
                                <w:t xml:space="preserve"> </w:t>
                              </w:r>
                              <w:r w:rsidRPr="004C7B34">
                                <w:rPr>
                                  <w:sz w:val="36"/>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Elipse 2"/>
                        <wps:cNvSpPr/>
                        <wps:spPr>
                          <a:xfrm>
                            <a:off x="2149433" y="1710048"/>
                            <a:ext cx="581660" cy="6292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7CDF" w:rsidRPr="004C7B34" w:rsidRDefault="00747CDF" w:rsidP="00747CDF">
                              <w:pPr>
                                <w:jc w:val="center"/>
                                <w:rPr>
                                  <w:sz w:val="36"/>
                                  <w:vertAlign w:val="subscript"/>
                                </w:rPr>
                              </w:pPr>
                              <w:proofErr w:type="gramStart"/>
                              <w:r w:rsidRPr="004C7B34">
                                <w:rPr>
                                  <w:sz w:val="36"/>
                                </w:rPr>
                                <w:t>ξ</w:t>
                              </w:r>
                              <w:proofErr w:type="gramEnd"/>
                              <w:r w:rsidRPr="004C7B34">
                                <w:rPr>
                                  <w:sz w:val="16"/>
                                </w:rPr>
                                <w:t xml:space="preserve"> </w:t>
                              </w:r>
                              <w:r>
                                <w:rPr>
                                  <w:sz w:val="36"/>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Elipse 3"/>
                        <wps:cNvSpPr/>
                        <wps:spPr>
                          <a:xfrm>
                            <a:off x="2149433" y="2707574"/>
                            <a:ext cx="581660" cy="6292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7CDF" w:rsidRPr="004C7B34" w:rsidRDefault="00747CDF" w:rsidP="00747CDF">
                              <w:pPr>
                                <w:jc w:val="center"/>
                                <w:rPr>
                                  <w:sz w:val="36"/>
                                  <w:vertAlign w:val="subscript"/>
                                </w:rPr>
                              </w:pPr>
                              <w:proofErr w:type="gramStart"/>
                              <w:r w:rsidRPr="004C7B34">
                                <w:rPr>
                                  <w:sz w:val="36"/>
                                </w:rPr>
                                <w:t>ξ</w:t>
                              </w:r>
                              <w:proofErr w:type="gramEnd"/>
                              <w:r w:rsidRPr="004C7B34">
                                <w:rPr>
                                  <w:sz w:val="16"/>
                                </w:rPr>
                                <w:t xml:space="preserve"> </w:t>
                              </w:r>
                              <w:r>
                                <w:rPr>
                                  <w:sz w:val="36"/>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ipse 4"/>
                        <wps:cNvSpPr/>
                        <wps:spPr>
                          <a:xfrm>
                            <a:off x="2149433" y="4144489"/>
                            <a:ext cx="581660" cy="6292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7CDF" w:rsidRPr="004C7B34" w:rsidRDefault="00747CDF" w:rsidP="00747CDF">
                              <w:pPr>
                                <w:jc w:val="center"/>
                                <w:rPr>
                                  <w:sz w:val="36"/>
                                  <w:vertAlign w:val="subscript"/>
                                </w:rPr>
                              </w:pPr>
                              <w:proofErr w:type="gramStart"/>
                              <w:r w:rsidRPr="004C7B34">
                                <w:rPr>
                                  <w:sz w:val="36"/>
                                </w:rPr>
                                <w:t>ξ</w:t>
                              </w:r>
                              <w:proofErr w:type="gramEnd"/>
                              <w:r w:rsidRPr="004C7B34">
                                <w:rPr>
                                  <w:sz w:val="16"/>
                                </w:rPr>
                                <w:t xml:space="preserve"> </w:t>
                              </w:r>
                              <w:r>
                                <w:rPr>
                                  <w:sz w:val="36"/>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utoShape 39"/>
                        <wps:cNvCnPr>
                          <a:cxnSpLocks noChangeShapeType="1"/>
                        </wps:cNvCnPr>
                        <wps:spPr bwMode="auto">
                          <a:xfrm flipH="1" flipV="1">
                            <a:off x="1330037" y="486889"/>
                            <a:ext cx="760020" cy="154379"/>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 name="AutoShape 39"/>
                        <wps:cNvCnPr>
                          <a:cxnSpLocks noChangeShapeType="1"/>
                        </wps:cNvCnPr>
                        <wps:spPr bwMode="auto">
                          <a:xfrm flipH="1" flipV="1">
                            <a:off x="1341912" y="2850078"/>
                            <a:ext cx="771896" cy="45719"/>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7" name="AutoShape 39"/>
                        <wps:cNvCnPr>
                          <a:cxnSpLocks noChangeShapeType="1"/>
                        </wps:cNvCnPr>
                        <wps:spPr bwMode="auto">
                          <a:xfrm flipH="1" flipV="1">
                            <a:off x="1318161" y="4061361"/>
                            <a:ext cx="760020" cy="154379"/>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8" name="Text Box 25"/>
                        <wps:cNvSpPr txBox="1">
                          <a:spLocks noChangeArrowheads="1"/>
                        </wps:cNvSpPr>
                        <wps:spPr bwMode="auto">
                          <a:xfrm>
                            <a:off x="1436915" y="35626"/>
                            <a:ext cx="5334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sidRPr="004C7B34">
                                <w:rPr>
                                  <w:rFonts w:ascii="Arial" w:hAnsi="Arial" w:cstheme="minorBidi"/>
                                  <w:color w:val="000000" w:themeColor="text1"/>
                                  <w:kern w:val="24"/>
                                  <w:position w:val="-10"/>
                                  <w:sz w:val="36"/>
                                  <w:szCs w:val="40"/>
                                  <w:vertAlign w:val="subscript"/>
                                </w:rPr>
                                <w:t>11</w:t>
                              </w:r>
                            </w:p>
                          </w:txbxContent>
                        </wps:txbx>
                        <wps:bodyPr>
                          <a:noAutofit/>
                        </wps:bodyPr>
                      </wps:wsp>
                      <wps:wsp>
                        <wps:cNvPr id="19" name="AutoShape 39"/>
                        <wps:cNvCnPr>
                          <a:cxnSpLocks noChangeShapeType="1"/>
                        </wps:cNvCnPr>
                        <wps:spPr bwMode="auto">
                          <a:xfrm flipH="1" flipV="1">
                            <a:off x="1353787" y="855024"/>
                            <a:ext cx="688340" cy="45085"/>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0" name="AutoShape 39"/>
                        <wps:cNvCnPr>
                          <a:cxnSpLocks noChangeShapeType="1"/>
                        </wps:cNvCnPr>
                        <wps:spPr bwMode="auto">
                          <a:xfrm flipH="1">
                            <a:off x="1353787" y="1068780"/>
                            <a:ext cx="723834" cy="201608"/>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1" name="Text Box 25"/>
                        <wps:cNvSpPr txBox="1">
                          <a:spLocks noChangeArrowheads="1"/>
                        </wps:cNvSpPr>
                        <wps:spPr bwMode="auto">
                          <a:xfrm>
                            <a:off x="1425039" y="356260"/>
                            <a:ext cx="5334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2</w:t>
                              </w:r>
                              <w:r w:rsidRPr="004C7B34">
                                <w:rPr>
                                  <w:rFonts w:ascii="Arial" w:hAnsi="Arial" w:cstheme="minorBidi"/>
                                  <w:color w:val="000000" w:themeColor="text1"/>
                                  <w:kern w:val="24"/>
                                  <w:position w:val="-10"/>
                                  <w:sz w:val="36"/>
                                  <w:szCs w:val="40"/>
                                  <w:vertAlign w:val="subscript"/>
                                </w:rPr>
                                <w:t>1</w:t>
                              </w:r>
                            </w:p>
                          </w:txbxContent>
                        </wps:txbx>
                        <wps:bodyPr>
                          <a:noAutofit/>
                        </wps:bodyPr>
                      </wps:wsp>
                      <wps:wsp>
                        <wps:cNvPr id="22" name="Text Box 25"/>
                        <wps:cNvSpPr txBox="1">
                          <a:spLocks noChangeArrowheads="1"/>
                        </wps:cNvSpPr>
                        <wps:spPr bwMode="auto">
                          <a:xfrm>
                            <a:off x="1413164" y="641268"/>
                            <a:ext cx="5334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3</w:t>
                              </w:r>
                              <w:r w:rsidRPr="004C7B34">
                                <w:rPr>
                                  <w:rFonts w:ascii="Arial" w:hAnsi="Arial" w:cstheme="minorBidi"/>
                                  <w:color w:val="000000" w:themeColor="text1"/>
                                  <w:kern w:val="24"/>
                                  <w:position w:val="-10"/>
                                  <w:sz w:val="36"/>
                                  <w:szCs w:val="40"/>
                                  <w:vertAlign w:val="subscript"/>
                                </w:rPr>
                                <w:t>1</w:t>
                              </w:r>
                            </w:p>
                          </w:txbxContent>
                        </wps:txbx>
                        <wps:bodyPr>
                          <a:noAutofit/>
                        </wps:bodyPr>
                      </wps:wsp>
                      <wps:wsp>
                        <wps:cNvPr id="26" name="Text Box 25"/>
                        <wps:cNvSpPr txBox="1">
                          <a:spLocks noChangeArrowheads="1"/>
                        </wps:cNvSpPr>
                        <wps:spPr bwMode="auto">
                          <a:xfrm>
                            <a:off x="1460665" y="1508167"/>
                            <a:ext cx="5334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42</w:t>
                              </w:r>
                            </w:p>
                          </w:txbxContent>
                        </wps:txbx>
                        <wps:bodyPr>
                          <a:noAutofit/>
                        </wps:bodyPr>
                      </wps:wsp>
                      <wps:wsp>
                        <wps:cNvPr id="27" name="Text Box 25"/>
                        <wps:cNvSpPr txBox="1">
                          <a:spLocks noChangeArrowheads="1"/>
                        </wps:cNvSpPr>
                        <wps:spPr bwMode="auto">
                          <a:xfrm>
                            <a:off x="1472541" y="2339439"/>
                            <a:ext cx="5334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532</w:t>
                              </w:r>
                            </w:p>
                          </w:txbxContent>
                        </wps:txbx>
                        <wps:bodyPr>
                          <a:noAutofit/>
                        </wps:bodyPr>
                      </wps:wsp>
                      <wps:wsp>
                        <wps:cNvPr id="28" name="AutoShape 39"/>
                        <wps:cNvCnPr>
                          <a:cxnSpLocks noChangeShapeType="1"/>
                        </wps:cNvCnPr>
                        <wps:spPr bwMode="auto">
                          <a:xfrm flipH="1">
                            <a:off x="1341912" y="3158837"/>
                            <a:ext cx="747774" cy="85543"/>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9" name="Text Box 25"/>
                        <wps:cNvSpPr txBox="1">
                          <a:spLocks noChangeArrowheads="1"/>
                        </wps:cNvSpPr>
                        <wps:spPr bwMode="auto">
                          <a:xfrm>
                            <a:off x="1472541" y="2671948"/>
                            <a:ext cx="5334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632</w:t>
                              </w:r>
                            </w:p>
                          </w:txbxContent>
                        </wps:txbx>
                        <wps:bodyPr>
                          <a:noAutofit/>
                        </wps:bodyPr>
                      </wps:wsp>
                      <wps:wsp>
                        <wps:cNvPr id="30" name="AutoShape 39"/>
                        <wps:cNvCnPr>
                          <a:cxnSpLocks noChangeShapeType="1"/>
                        </wps:cNvCnPr>
                        <wps:spPr bwMode="auto">
                          <a:xfrm flipH="1" flipV="1">
                            <a:off x="1365663" y="4429497"/>
                            <a:ext cx="688340" cy="45085"/>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1" name="AutoShape 39"/>
                        <wps:cNvCnPr>
                          <a:cxnSpLocks noChangeShapeType="1"/>
                        </wps:cNvCnPr>
                        <wps:spPr bwMode="auto">
                          <a:xfrm flipH="1">
                            <a:off x="1353787" y="4655128"/>
                            <a:ext cx="723265" cy="201295"/>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2" name="Text Box 25"/>
                        <wps:cNvSpPr txBox="1">
                          <a:spLocks noChangeArrowheads="1"/>
                        </wps:cNvSpPr>
                        <wps:spPr bwMode="auto">
                          <a:xfrm>
                            <a:off x="1413164" y="4215741"/>
                            <a:ext cx="5334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94</w:t>
                              </w:r>
                            </w:p>
                          </w:txbxContent>
                        </wps:txbx>
                        <wps:bodyPr>
                          <a:noAutofit/>
                        </wps:bodyPr>
                      </wps:wsp>
                      <wps:wsp>
                        <wps:cNvPr id="33" name="Text Box 25"/>
                        <wps:cNvSpPr txBox="1">
                          <a:spLocks noChangeArrowheads="1"/>
                        </wps:cNvSpPr>
                        <wps:spPr bwMode="auto">
                          <a:xfrm>
                            <a:off x="1436915" y="3942608"/>
                            <a:ext cx="5334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84</w:t>
                              </w:r>
                            </w:p>
                          </w:txbxContent>
                        </wps:txbx>
                        <wps:bodyPr>
                          <a:noAutofit/>
                        </wps:bodyPr>
                      </wps:wsp>
                      <wps:wsp>
                        <wps:cNvPr id="34" name="Text Box 25"/>
                        <wps:cNvSpPr txBox="1">
                          <a:spLocks noChangeArrowheads="1"/>
                        </wps:cNvSpPr>
                        <wps:spPr bwMode="auto">
                          <a:xfrm>
                            <a:off x="1436915" y="3610099"/>
                            <a:ext cx="53340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74</w:t>
                              </w:r>
                            </w:p>
                          </w:txbxContent>
                        </wps:txbx>
                        <wps:bodyPr>
                          <a:noAutofit/>
                        </wps:bodyPr>
                      </wps:wsp>
                      <wps:wsp>
                        <wps:cNvPr id="35" name="Elipse 35"/>
                        <wps:cNvSpPr/>
                        <wps:spPr>
                          <a:xfrm>
                            <a:off x="5427024" y="2208811"/>
                            <a:ext cx="581660" cy="6292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7CDF" w:rsidRPr="004C7B34" w:rsidRDefault="00747CDF" w:rsidP="00747CDF">
                              <w:pPr>
                                <w:jc w:val="center"/>
                                <w:rPr>
                                  <w:sz w:val="36"/>
                                  <w:vertAlign w:val="subscript"/>
                                </w:rPr>
                              </w:pPr>
                              <w:proofErr w:type="gramStart"/>
                              <w:r>
                                <w:rPr>
                                  <w:sz w:val="36"/>
                                </w:rPr>
                                <w:t>η</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utoShape 45"/>
                        <wps:cNvCnPr>
                          <a:cxnSpLocks noChangeShapeType="1"/>
                        </wps:cNvCnPr>
                        <wps:spPr bwMode="auto">
                          <a:xfrm>
                            <a:off x="2778826" y="843148"/>
                            <a:ext cx="2648198" cy="1377538"/>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2802577" y="2066307"/>
                            <a:ext cx="2553195" cy="320634"/>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8" name="AutoShape 45"/>
                        <wps:cNvCnPr>
                          <a:cxnSpLocks noChangeShapeType="1"/>
                        </wps:cNvCnPr>
                        <wps:spPr bwMode="auto">
                          <a:xfrm flipV="1">
                            <a:off x="2814452" y="2541320"/>
                            <a:ext cx="2540825" cy="451675"/>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9" name="AutoShape 45"/>
                        <wps:cNvCnPr>
                          <a:cxnSpLocks noChangeShapeType="1"/>
                        </wps:cNvCnPr>
                        <wps:spPr bwMode="auto">
                          <a:xfrm flipV="1">
                            <a:off x="2755076" y="2766951"/>
                            <a:ext cx="2647884" cy="1591294"/>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40" name="Text Box 25"/>
                        <wps:cNvSpPr txBox="1">
                          <a:spLocks noChangeArrowheads="1"/>
                        </wps:cNvSpPr>
                        <wps:spPr bwMode="auto">
                          <a:xfrm>
                            <a:off x="3788229" y="831273"/>
                            <a:ext cx="533400" cy="56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sidRPr="004C7B34">
                                <w:rPr>
                                  <w:rFonts w:ascii="Arial" w:hAnsi="Arial" w:cstheme="minorBidi"/>
                                  <w:color w:val="000000" w:themeColor="text1"/>
                                  <w:kern w:val="24"/>
                                  <w:position w:val="-10"/>
                                  <w:sz w:val="36"/>
                                  <w:szCs w:val="40"/>
                                  <w:vertAlign w:val="subscript"/>
                                </w:rPr>
                                <w:t>1</w:t>
                              </w:r>
                            </w:p>
                          </w:txbxContent>
                        </wps:txbx>
                        <wps:bodyPr>
                          <a:noAutofit/>
                        </wps:bodyPr>
                      </wps:wsp>
                      <wps:wsp>
                        <wps:cNvPr id="41" name="Text Box 25"/>
                        <wps:cNvSpPr txBox="1">
                          <a:spLocks noChangeArrowheads="1"/>
                        </wps:cNvSpPr>
                        <wps:spPr bwMode="auto">
                          <a:xfrm>
                            <a:off x="3800104" y="1650671"/>
                            <a:ext cx="533400" cy="56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2</w:t>
                              </w:r>
                            </w:p>
                          </w:txbxContent>
                        </wps:txbx>
                        <wps:bodyPr>
                          <a:noAutofit/>
                        </wps:bodyPr>
                      </wps:wsp>
                      <wps:wsp>
                        <wps:cNvPr id="42" name="Text Box 25"/>
                        <wps:cNvSpPr txBox="1">
                          <a:spLocks noChangeArrowheads="1"/>
                        </wps:cNvSpPr>
                        <wps:spPr bwMode="auto">
                          <a:xfrm>
                            <a:off x="3788229" y="2208811"/>
                            <a:ext cx="53340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3</w:t>
                              </w:r>
                            </w:p>
                          </w:txbxContent>
                        </wps:txbx>
                        <wps:bodyPr>
                          <a:noAutofit/>
                        </wps:bodyPr>
                      </wps:wsp>
                      <wps:wsp>
                        <wps:cNvPr id="43" name="Text Box 25"/>
                        <wps:cNvSpPr txBox="1">
                          <a:spLocks noChangeArrowheads="1"/>
                        </wps:cNvSpPr>
                        <wps:spPr bwMode="auto">
                          <a:xfrm>
                            <a:off x="3788229" y="3028208"/>
                            <a:ext cx="53340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CDF" w:rsidRPr="004C7B34" w:rsidRDefault="00747CDF" w:rsidP="00747CD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4</w:t>
                              </w:r>
                            </w:p>
                          </w:txbxContent>
                        </wps:txbx>
                        <wps:bodyPr>
                          <a:noAutofit/>
                        </wps:bodyPr>
                      </wps:wsp>
                      <wps:wsp>
                        <wps:cNvPr id="44" name="Cuadro de texto 44"/>
                        <wps:cNvSpPr txBox="1"/>
                        <wps:spPr>
                          <a:xfrm>
                            <a:off x="2434442" y="154380"/>
                            <a:ext cx="1175657"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CDF" w:rsidRPr="003025C1" w:rsidRDefault="00747CDF" w:rsidP="00747CDF">
                              <w:pPr>
                                <w:rPr>
                                  <w:sz w:val="20"/>
                                  <w:lang w:val="es-MX"/>
                                </w:rPr>
                              </w:pPr>
                              <w:r>
                                <w:rPr>
                                  <w:sz w:val="20"/>
                                  <w:lang w:val="es-MX"/>
                                </w:rPr>
                                <w:t>Calidad de cartera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Cuadro de texto 45"/>
                        <wps:cNvSpPr txBox="1"/>
                        <wps:spPr>
                          <a:xfrm>
                            <a:off x="2434442" y="1377539"/>
                            <a:ext cx="771896" cy="2493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CDF" w:rsidRPr="003025C1" w:rsidRDefault="00747CDF" w:rsidP="00747CDF">
                              <w:pPr>
                                <w:rPr>
                                  <w:sz w:val="20"/>
                                  <w:lang w:val="es-MX"/>
                                </w:rPr>
                              </w:pPr>
                              <w:r>
                                <w:rPr>
                                  <w:sz w:val="20"/>
                                  <w:lang w:val="es-MX"/>
                                </w:rPr>
                                <w:t>Eficiencia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Cuadro de texto 46"/>
                        <wps:cNvSpPr txBox="1"/>
                        <wps:spPr>
                          <a:xfrm>
                            <a:off x="2434442" y="2422567"/>
                            <a:ext cx="1175385" cy="237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CDF" w:rsidRPr="003025C1" w:rsidRDefault="00747CDF" w:rsidP="00747CDF">
                              <w:pPr>
                                <w:rPr>
                                  <w:sz w:val="20"/>
                                  <w:lang w:val="es-MX"/>
                                </w:rPr>
                              </w:pPr>
                              <w:r>
                                <w:rPr>
                                  <w:sz w:val="20"/>
                                  <w:lang w:val="es-MX"/>
                                </w:rPr>
                                <w:t>Gestión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Cuadro de texto 48"/>
                        <wps:cNvSpPr txBox="1"/>
                        <wps:spPr>
                          <a:xfrm>
                            <a:off x="2434442" y="3776354"/>
                            <a:ext cx="855023" cy="2137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CDF" w:rsidRPr="003025C1" w:rsidRDefault="00747CDF" w:rsidP="00747CDF">
                              <w:pPr>
                                <w:rPr>
                                  <w:sz w:val="20"/>
                                  <w:lang w:val="es-MX"/>
                                </w:rPr>
                              </w:pPr>
                              <w:r>
                                <w:rPr>
                                  <w:sz w:val="20"/>
                                  <w:lang w:val="es-MX"/>
                                </w:rPr>
                                <w:t>Rentabilidad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Cuadro de texto 49"/>
                        <wps:cNvSpPr txBox="1"/>
                        <wps:spPr>
                          <a:xfrm>
                            <a:off x="5343896" y="1223159"/>
                            <a:ext cx="807085"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CDF" w:rsidRPr="003025C1" w:rsidRDefault="00747CDF" w:rsidP="00747CDF">
                              <w:pPr>
                                <w:jc w:val="center"/>
                                <w:rPr>
                                  <w:sz w:val="20"/>
                                  <w:lang w:val="es-MX"/>
                                </w:rPr>
                              </w:pPr>
                              <w:r>
                                <w:rPr>
                                  <w:sz w:val="20"/>
                                  <w:lang w:val="es-MX"/>
                                </w:rPr>
                                <w:t>Índice de desempeño financiero integral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Rectángulo 50"/>
                        <wps:cNvSpPr/>
                        <wps:spPr>
                          <a:xfrm>
                            <a:off x="0" y="0"/>
                            <a:ext cx="6317657" cy="5070764"/>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51" o:spid="_x0000_s1026" style="position:absolute;left:0;text-align:left;margin-left:-9.3pt;margin-top:17.2pt;width:497.45pt;height:399.25pt;z-index:251642880;mso-width-relative:margin;mso-height-relative:margin" coordsize="63176,5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">
                <v:oval id="Elipse 1" o:spid="_x0000_s1027" style="position:absolute;left:21494;top:5225;width:5816;height:6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FJMIA&#10;AADaAAAADwAAAGRycy9kb3ducmV2LnhtbERPTWvCQBC9F/wPyxS8lLrRQ5DUTVDBUrAHq5bqbciO&#10;SWh2NmZXTf31XUHwNDze50yyztTiTK2rLCsYDiIQxLnVFRcKtpvF6xiE88gaa8uk4I8cZGnvaYKJ&#10;thf+ovPaFyKEsEtQQel9k0jp8pIMuoFtiAN3sK1BH2BbSN3iJYSbWo6iKJYGKw4NJTY0Lyn/XZ+M&#10;gn28mHG8Wr7wZ+Py2fc7Xnc/R6X6z930DYSnzj/Ed/eHDvPh9srtyv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0UkwgAAANoAAAAPAAAAAAAAAAAAAAAAAJgCAABkcnMvZG93&#10;bnJldi54bWxQSwUGAAAAAAQABAD1AAAAhwMAAAAA&#10;" fillcolor="#4f81bd [3204]" strokecolor="#243f60 [1604]" strokeweight="2pt">
                  <v:textbox>
                    <w:txbxContent>
                      <w:p w:rsidR="00747CDF" w:rsidRPr="004C7B34" w:rsidRDefault="00747CDF" w:rsidP="00747CDF">
                        <w:pPr>
                          <w:jc w:val="center"/>
                          <w:rPr>
                            <w:sz w:val="36"/>
                            <w:vertAlign w:val="subscript"/>
                          </w:rPr>
                        </w:pPr>
                        <w:proofErr w:type="gramStart"/>
                        <w:r w:rsidRPr="004C7B34">
                          <w:rPr>
                            <w:sz w:val="36"/>
                          </w:rPr>
                          <w:t>ξ</w:t>
                        </w:r>
                        <w:proofErr w:type="gramEnd"/>
                        <w:r w:rsidRPr="004C7B34">
                          <w:rPr>
                            <w:sz w:val="16"/>
                          </w:rPr>
                          <w:t xml:space="preserve"> </w:t>
                        </w:r>
                        <w:r w:rsidRPr="004C7B34">
                          <w:rPr>
                            <w:sz w:val="36"/>
                            <w:vertAlign w:val="subscript"/>
                          </w:rPr>
                          <w:t>1</w:t>
                        </w:r>
                      </w:p>
                    </w:txbxContent>
                  </v:textbox>
                </v:oval>
                <v:oval id="Elipse 2" o:spid="_x0000_s1028" style="position:absolute;left:21494;top:17100;width:5816;height:6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bU8UA&#10;AADaAAAADwAAAGRycy9kb3ducmV2LnhtbESPT2vCQBTE74LfYXlCL6KbegglZhUtWAr1UP+h3h7Z&#10;ZxLMvk2zW4399K5Q8DjMzG+YdNqaSlyocaVlBa/DCARxZnXJuYLtZjF4A+E8ssbKMim4kYPppNtJ&#10;MdH2yiu6rH0uAoRdggoK7+tESpcVZNANbU0cvJNtDPogm1zqBq8Bbio5iqJYGiw5LBRY03tB2Xn9&#10;axQc48Wc4++vPi9rl813H/h32P8o9dJrZ2MQnlr/DP+3P7WCETyuhBs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dtTxQAAANoAAAAPAAAAAAAAAAAAAAAAAJgCAABkcnMv&#10;ZG93bnJldi54bWxQSwUGAAAAAAQABAD1AAAAigMAAAAA&#10;" fillcolor="#4f81bd [3204]" strokecolor="#243f60 [1604]" strokeweight="2pt">
                  <v:textbox>
                    <w:txbxContent>
                      <w:p w:rsidR="00747CDF" w:rsidRPr="004C7B34" w:rsidRDefault="00747CDF" w:rsidP="00747CDF">
                        <w:pPr>
                          <w:jc w:val="center"/>
                          <w:rPr>
                            <w:sz w:val="36"/>
                            <w:vertAlign w:val="subscript"/>
                          </w:rPr>
                        </w:pPr>
                        <w:proofErr w:type="gramStart"/>
                        <w:r w:rsidRPr="004C7B34">
                          <w:rPr>
                            <w:sz w:val="36"/>
                          </w:rPr>
                          <w:t>ξ</w:t>
                        </w:r>
                        <w:proofErr w:type="gramEnd"/>
                        <w:r w:rsidRPr="004C7B34">
                          <w:rPr>
                            <w:sz w:val="16"/>
                          </w:rPr>
                          <w:t xml:space="preserve"> </w:t>
                        </w:r>
                        <w:r>
                          <w:rPr>
                            <w:sz w:val="36"/>
                            <w:vertAlign w:val="subscript"/>
                          </w:rPr>
                          <w:t>2</w:t>
                        </w:r>
                      </w:p>
                    </w:txbxContent>
                  </v:textbox>
                </v:oval>
                <v:oval id="Elipse 3" o:spid="_x0000_s1029" style="position:absolute;left:21494;top:27075;width:5816;height:6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yMUA&#10;AADaAAAADwAAAGRycy9kb3ducmV2LnhtbESPT2vCQBTE74V+h+UVeim6aYU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X7IxQAAANoAAAAPAAAAAAAAAAAAAAAAAJgCAABkcnMv&#10;ZG93bnJldi54bWxQSwUGAAAAAAQABAD1AAAAigMAAAAA&#10;" fillcolor="#4f81bd [3204]" strokecolor="#243f60 [1604]" strokeweight="2pt">
                  <v:textbox>
                    <w:txbxContent>
                      <w:p w:rsidR="00747CDF" w:rsidRPr="004C7B34" w:rsidRDefault="00747CDF" w:rsidP="00747CDF">
                        <w:pPr>
                          <w:jc w:val="center"/>
                          <w:rPr>
                            <w:sz w:val="36"/>
                            <w:vertAlign w:val="subscript"/>
                          </w:rPr>
                        </w:pPr>
                        <w:proofErr w:type="gramStart"/>
                        <w:r w:rsidRPr="004C7B34">
                          <w:rPr>
                            <w:sz w:val="36"/>
                          </w:rPr>
                          <w:t>ξ</w:t>
                        </w:r>
                        <w:proofErr w:type="gramEnd"/>
                        <w:r w:rsidRPr="004C7B34">
                          <w:rPr>
                            <w:sz w:val="16"/>
                          </w:rPr>
                          <w:t xml:space="preserve"> </w:t>
                        </w:r>
                        <w:r>
                          <w:rPr>
                            <w:sz w:val="36"/>
                            <w:vertAlign w:val="subscript"/>
                          </w:rPr>
                          <w:t>3</w:t>
                        </w:r>
                      </w:p>
                    </w:txbxContent>
                  </v:textbox>
                </v:oval>
                <v:oval id="Elipse 4" o:spid="_x0000_s1030" style="position:absolute;left:21494;top:41444;width:5816;height:6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mvMUA&#10;AADaAAAADwAAAGRycy9kb3ducmV2LnhtbESPT2vCQBTE74V+h+UVeim6aZ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Oa8xQAAANoAAAAPAAAAAAAAAAAAAAAAAJgCAABkcnMv&#10;ZG93bnJldi54bWxQSwUGAAAAAAQABAD1AAAAigMAAAAA&#10;" fillcolor="#4f81bd [3204]" strokecolor="#243f60 [1604]" strokeweight="2pt">
                  <v:textbox>
                    <w:txbxContent>
                      <w:p w:rsidR="00747CDF" w:rsidRPr="004C7B34" w:rsidRDefault="00747CDF" w:rsidP="00747CDF">
                        <w:pPr>
                          <w:jc w:val="center"/>
                          <w:rPr>
                            <w:sz w:val="36"/>
                            <w:vertAlign w:val="subscript"/>
                          </w:rPr>
                        </w:pPr>
                        <w:proofErr w:type="gramStart"/>
                        <w:r w:rsidRPr="004C7B34">
                          <w:rPr>
                            <w:sz w:val="36"/>
                          </w:rPr>
                          <w:t>ξ</w:t>
                        </w:r>
                        <w:proofErr w:type="gramEnd"/>
                        <w:r w:rsidRPr="004C7B34">
                          <w:rPr>
                            <w:sz w:val="16"/>
                          </w:rPr>
                          <w:t xml:space="preserve"> </w:t>
                        </w:r>
                        <w:r>
                          <w:rPr>
                            <w:sz w:val="36"/>
                            <w:vertAlign w:val="subscript"/>
                          </w:rPr>
                          <w:t>4</w:t>
                        </w:r>
                      </w:p>
                    </w:txbxContent>
                  </v:textbox>
                </v:oval>
                <v:shapetype id="_x0000_t32" coordsize="21600,21600" o:spt="32" o:oned="t" path="m,l21600,21600e" filled="f">
                  <v:path arrowok="t" fillok="f" o:connecttype="none"/>
                  <o:lock v:ext="edit" shapetype="t"/>
                </v:shapetype>
                <v:shape id="AutoShape 39" o:spid="_x0000_s1031" type="#_x0000_t32" style="position:absolute;left:13300;top:4868;width:7600;height:15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BT9sIAAADbAAAADwAAAGRycy9kb3ducmV2LnhtbERPTWsCMRC9F/wPYQRvNauilq1RVBBK&#10;BaFaRG9DMu4u3UyWTdTVX28Eobd5vM+ZzBpbigvVvnCsoNdNQBBrZwrOFPzuVu8fIHxANlg6JgU3&#10;8jCbtt4mmBp35R+6bEMmYgj7FBXkIVSplF7nZNF3XUUcuZOrLYYI60yaGq8x3JaynyQjabHg2JBj&#10;Rcuc9N/2bBXowxJXp7s9DwfH78V9P17rzWGtVKfdzD9BBGrCv/jl/jJx/hCev8QD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BT9sIAAADbAAAADwAAAAAAAAAAAAAA&#10;AAChAgAAZHJzL2Rvd25yZXYueG1sUEsFBgAAAAAEAAQA+QAAAJADAAAAAA==&#10;" strokecolor="black [3213]">
                  <v:stroke endarrow="block"/>
                </v:shape>
                <v:shape id="AutoShape 39" o:spid="_x0000_s1032" type="#_x0000_t32" style="position:absolute;left:13419;top:28500;width:7719;height:4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LNgcIAAADbAAAADwAAAGRycy9kb3ducmV2LnhtbERPTWsCMRC9C/0PYQreNFtFK6tRqiCI&#10;glArorchGXcXN5NlE3X11zcFobd5vM+ZzBpbihvVvnCs4KObgCDWzhScKdj/LDsjED4gGywdk4IH&#10;eZhN31oTTI278zfddiETMYR9igryEKpUSq9zsui7riKO3NnVFkOEdSZNjfcYbkvZS5KhtFhwbMix&#10;okVO+rK7WgX6uMDl+Wmvg/5pPX8ePjd6e9wo1X5vvsYgAjXhX/xyr0ycP4S/X+IBcvo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LNgcIAAADbAAAADwAAAAAAAAAAAAAA&#10;AAChAgAAZHJzL2Rvd25yZXYueG1sUEsFBgAAAAAEAAQA+QAAAJADAAAAAA==&#10;" strokecolor="black [3213]">
                  <v:stroke endarrow="block"/>
                </v:shape>
                <v:shape id="AutoShape 39" o:spid="_x0000_s1033" type="#_x0000_t32" style="position:absolute;left:13181;top:40613;width:7600;height:15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5oGsMAAADbAAAADwAAAGRycy9kb3ducmV2LnhtbERP22oCMRB9F/oPYQq+aVbFC6tRWkEQ&#10;hUJtEX0bknF3cTNZNlFXv94UhL7N4VxntmhsKa5U+8Kxgl43AUGsnSk4U/D7s+pMQPiAbLB0TAru&#10;5GExf2vNMDXuxt903YVMxBD2KSrIQ6hSKb3OyaLvuoo4cidXWwwR1pk0Nd5iuC1lP0lG0mLBsSHH&#10;ipY56fPuYhXowxJXp4e9DAfHzedjP97qr8NWqfZ78zEFEagJ/+KXe23i/DH8/RIP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aBrDAAAA2wAAAA8AAAAAAAAAAAAA&#10;AAAAoQIAAGRycy9kb3ducmV2LnhtbFBLBQYAAAAABAAEAPkAAACRAwAAAAA=&#10;" strokecolor="black [3213]">
                  <v:stroke endarrow="block"/>
                </v:shape>
                <v:shapetype id="_x0000_t202" coordsize="21600,21600" o:spt="202" path="m,l,21600r21600,l21600,xe">
                  <v:stroke joinstyle="miter"/>
                  <v:path gradientshapeok="t" o:connecttype="rect"/>
                </v:shapetype>
                <v:shape id="_x0000_s1034" type="#_x0000_t202" style="position:absolute;left:14369;top:356;width:533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sidRPr="004C7B34">
                          <w:rPr>
                            <w:rFonts w:ascii="Arial" w:hAnsi="Arial" w:cstheme="minorBidi"/>
                            <w:color w:val="000000" w:themeColor="text1"/>
                            <w:kern w:val="24"/>
                            <w:position w:val="-10"/>
                            <w:sz w:val="36"/>
                            <w:szCs w:val="40"/>
                            <w:vertAlign w:val="subscript"/>
                          </w:rPr>
                          <w:t>11</w:t>
                        </w:r>
                      </w:p>
                    </w:txbxContent>
                  </v:textbox>
                </v:shape>
                <v:shape id="AutoShape 39" o:spid="_x0000_s1035" type="#_x0000_t32" style="position:absolute;left:13537;top:8550;width:6884;height:4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1Z88MAAADbAAAADwAAAGRycy9kb3ducmV2LnhtbERPTWsCMRC9C/6HMEJvmtVSq1ujWEEo&#10;FQStiL0Nybi7uJksm6hbf30jCN7m8T5nMmtsKS5U+8Kxgn4vAUGsnSk4U7D7WXZHIHxANlg6JgV/&#10;5GE2bbcmmBp35Q1dtiETMYR9igryEKpUSq9zsuh7riKO3NHVFkOEdSZNjdcYbks5SJKhtFhwbMix&#10;okVO+rQ9WwX6sMDl8WbPb6+/35+3/ftKrw8rpV46zfwDRKAmPMUP95eJ88dw/yUe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dWfPDAAAA2wAAAA8AAAAAAAAAAAAA&#10;AAAAoQIAAGRycy9kb3ducmV2LnhtbFBLBQYAAAAABAAEAPkAAACRAwAAAAA=&#10;" strokecolor="black [3213]">
                  <v:stroke endarrow="block"/>
                </v:shape>
                <v:shape id="AutoShape 39" o:spid="_x0000_s1036" type="#_x0000_t32" style="position:absolute;left:13537;top:10687;width:7239;height:20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LzMIAAADbAAAADwAAAGRycy9kb3ducmV2LnhtbERPTWvCQBC9F/wPywi9NRtTqDbNKiLY&#10;qremAe1tyI5JMDsbstsk/ffdg9Dj431nm8m0YqDeNZYVLKIYBHFpdcOVguJr/7QC4TyyxtYyKfgl&#10;B5v17CHDVNuRP2nIfSVCCLsUFdTed6mUrqzJoItsRxy4q+0N+gD7SuoexxBuWpnE8Ys02HBoqLGj&#10;XU3lLf8xCpby/BGvykOyeH0uLt+73B5P71apx/m0fQPhafL/4rv7oBUkYX3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LzMIAAADbAAAADwAAAAAAAAAAAAAA&#10;AAChAgAAZHJzL2Rvd25yZXYueG1sUEsFBgAAAAAEAAQA+QAAAJADAAAAAA==&#10;" strokecolor="black [3213]">
                  <v:stroke endarrow="block"/>
                </v:shape>
                <v:shape id="_x0000_s1037" type="#_x0000_t202" style="position:absolute;left:14250;top:3562;width:533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2</w:t>
                        </w:r>
                        <w:r w:rsidRPr="004C7B34">
                          <w:rPr>
                            <w:rFonts w:ascii="Arial" w:hAnsi="Arial" w:cstheme="minorBidi"/>
                            <w:color w:val="000000" w:themeColor="text1"/>
                            <w:kern w:val="24"/>
                            <w:position w:val="-10"/>
                            <w:sz w:val="36"/>
                            <w:szCs w:val="40"/>
                            <w:vertAlign w:val="subscript"/>
                          </w:rPr>
                          <w:t>1</w:t>
                        </w:r>
                      </w:p>
                    </w:txbxContent>
                  </v:textbox>
                </v:shape>
                <v:shape id="_x0000_s1038" type="#_x0000_t202" style="position:absolute;left:14131;top:6412;width:533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3</w:t>
                        </w:r>
                        <w:r w:rsidRPr="004C7B34">
                          <w:rPr>
                            <w:rFonts w:ascii="Arial" w:hAnsi="Arial" w:cstheme="minorBidi"/>
                            <w:color w:val="000000" w:themeColor="text1"/>
                            <w:kern w:val="24"/>
                            <w:position w:val="-10"/>
                            <w:sz w:val="36"/>
                            <w:szCs w:val="40"/>
                            <w:vertAlign w:val="subscript"/>
                          </w:rPr>
                          <w:t>1</w:t>
                        </w:r>
                      </w:p>
                    </w:txbxContent>
                  </v:textbox>
                </v:shape>
                <v:shape id="_x0000_s1039" type="#_x0000_t202" style="position:absolute;left:14606;top:15081;width:533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42</w:t>
                        </w:r>
                      </w:p>
                    </w:txbxContent>
                  </v:textbox>
                </v:shape>
                <v:shape id="_x0000_s1040" type="#_x0000_t202" style="position:absolute;left:14725;top:23394;width:533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532</w:t>
                        </w:r>
                      </w:p>
                    </w:txbxContent>
                  </v:textbox>
                </v:shape>
                <v:shape id="AutoShape 39" o:spid="_x0000_s1041" type="#_x0000_t32" style="position:absolute;left:13419;top:31588;width:7477;height:8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CHysIAAADbAAAADwAAAGRycy9kb3ducmV2LnhtbERPTWvCQBC9F/wPywi9NRtTqDbNKiLY&#10;qremAe1tyI5JMDsbstsk/ffdg9Dj431nm8m0YqDeNZYVLKIYBHFpdcOVguJr/7QC4TyyxtYyKfgl&#10;B5v17CHDVNuRP2nIfSVCCLsUFdTed6mUrqzJoItsRxy4q+0N+gD7SuoexxBuWpnE8Ys02HBoqLGj&#10;XU3lLf8xCpby/BGvykOyeH0uLt+73B5P71apx/m0fQPhafL/4rv7oBUkYWz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CHysIAAADbAAAADwAAAAAAAAAAAAAA&#10;AAChAgAAZHJzL2Rvd25yZXYueG1sUEsFBgAAAAAEAAQA+QAAAJADAAAAAA==&#10;" strokecolor="black [3213]">
                  <v:stroke endarrow="block"/>
                </v:shape>
                <v:shape id="_x0000_s1042" type="#_x0000_t202" style="position:absolute;left:14725;top:26719;width:533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632</w:t>
                        </w:r>
                      </w:p>
                    </w:txbxContent>
                  </v:textbox>
                </v:shape>
                <v:shape id="AutoShape 39" o:spid="_x0000_s1043" type="#_x0000_t32" style="position:absolute;left:13656;top:44294;width:6884;height:4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KsDsMAAADbAAAADwAAAGRycy9kb3ducmV2LnhtbERPXWvCMBR9H/gfwhX2NlNXpqMzihOE&#10;sYKgDtG3S3Jty5qb0sS289cvD4M9Hs73YjXYWnTU+sqxgukkAUGsnam4UPB13D69gvAB2WDtmBT8&#10;kIfVcvSwwMy4nvfUHUIhYgj7DBWUITSZlF6XZNFPXEMcuatrLYYI20KaFvsYbmv5nCQzabHi2FBi&#10;Q5uS9PfhZhXo8wa317u9vaSXz/f7aZ7r3TlX6nE8rN9ABBrCv/jP/WEUpHF9/B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SrA7DAAAA2wAAAA8AAAAAAAAAAAAA&#10;AAAAoQIAAGRycy9kb3ducmV2LnhtbFBLBQYAAAAABAAEAPkAAACRAwAAAAA=&#10;" strokecolor="black [3213]">
                  <v:stroke endarrow="block"/>
                </v:shape>
                <v:shape id="AutoShape 39" o:spid="_x0000_s1044" type="#_x0000_t32" style="position:absolute;left:13537;top:46551;width:7233;height:20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4isUAAADbAAAADwAAAGRycy9kb3ducmV2LnhtbESPT2vCQBTE7wW/w/KE3urmD1RNXYME&#10;bLW3RqHt7ZF9JsHs25Ddavrt3YLQ4zAzv2FW+Wg6caHBtZYVxLMIBHFldcu1guNh+7QA4Tyyxs4y&#10;KfglB/l68rDCTNsrf9Cl9LUIEHYZKmi87zMpXdWQQTezPXHwTnYw6IMcaqkHvAa46WQSRc/SYMth&#10;ocGeioaqc/ljFMzl51u0qHZJvEyPX99Faffvr1apx+m4eQHhafT/4Xt7pxWkMfx9C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O4isUAAADbAAAADwAAAAAAAAAA&#10;AAAAAAChAgAAZHJzL2Rvd25yZXYueG1sUEsFBgAAAAAEAAQA+QAAAJMDAAAAAA==&#10;" strokecolor="black [3213]">
                  <v:stroke endarrow="block"/>
                </v:shape>
                <v:shape id="_x0000_s1045" type="#_x0000_t202" style="position:absolute;left:14131;top:42157;width:533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94</w:t>
                        </w:r>
                      </w:p>
                    </w:txbxContent>
                  </v:textbox>
                </v:shape>
                <v:shape id="_x0000_s1046" type="#_x0000_t202" style="position:absolute;left:14369;top:39426;width:533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84</w:t>
                        </w:r>
                      </w:p>
                    </w:txbxContent>
                  </v:textbox>
                </v:shape>
                <v:shape id="_x0000_s1047" type="#_x0000_t202" style="position:absolute;left:14369;top:36100;width:5334;height:5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747CDF" w:rsidRPr="004C7B34" w:rsidRDefault="00747CDF" w:rsidP="00747CD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36"/>
                            <w:szCs w:val="40"/>
                            <w:vertAlign w:val="subscript"/>
                          </w:rPr>
                          <w:t>74</w:t>
                        </w:r>
                      </w:p>
                    </w:txbxContent>
                  </v:textbox>
                </v:shape>
                <v:oval id="Elipse 35" o:spid="_x0000_s1048" style="position:absolute;left:54270;top:22088;width:5816;height:6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f78YA&#10;AADbAAAADwAAAGRycy9kb3ducmV2LnhtbESPQWvCQBSE7wX/w/KEXorZtMVQoqtowSK0B7WW6u2R&#10;fSbB7Ns0u2rqr3cFweMwM98ww3FrKnGkxpWWFTxHMQjizOqScwXr71nvDYTzyBory6TgnxyMR52H&#10;IabannhJx5XPRYCwS1FB4X2dSumyggy6yNbEwdvZxqAPssmlbvAU4KaSL3GcSIMlh4UCa3ovKNuv&#10;DkbBNplNOVl8PvFX7bLpzweeN79/Sj1228kAhKfW38O39lwreO3D9Uv4AXJ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Vf78YAAADbAAAADwAAAAAAAAAAAAAAAACYAgAAZHJz&#10;L2Rvd25yZXYueG1sUEsFBgAAAAAEAAQA9QAAAIsDAAAAAA==&#10;" fillcolor="#4f81bd [3204]" strokecolor="#243f60 [1604]" strokeweight="2pt">
                  <v:textbox>
                    <w:txbxContent>
                      <w:p w:rsidR="00747CDF" w:rsidRPr="004C7B34" w:rsidRDefault="00747CDF" w:rsidP="00747CDF">
                        <w:pPr>
                          <w:jc w:val="center"/>
                          <w:rPr>
                            <w:sz w:val="36"/>
                            <w:vertAlign w:val="subscript"/>
                          </w:rPr>
                        </w:pPr>
                        <w:proofErr w:type="gramStart"/>
                        <w:r>
                          <w:rPr>
                            <w:sz w:val="36"/>
                          </w:rPr>
                          <w:t>η</w:t>
                        </w:r>
                        <w:proofErr w:type="gramEnd"/>
                      </w:p>
                    </w:txbxContent>
                  </v:textbox>
                </v:oval>
                <v:shape id="AutoShape 45" o:spid="_x0000_s1049" type="#_x0000_t32" style="position:absolute;left:27788;top:8431;width:26482;height:137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j5GMUAAADbAAAADwAAAGRycy9kb3ducmV2LnhtbESPzWrDMBCE74W8g9hAb42cFEJxo4T8&#10;EAg9NU5L6W2xtpYba+VIiu2+fRUo9DjMzDfMYjXYRnTkQ+1YwXSSgSAuna65UvB22j88gQgRWWPj&#10;mBT8UIDVcnS3wFy7no/UFbESCcIhRwUmxjaXMpSGLIaJa4mT9+W8xZikr6T22Ce4beQsy+bSYs1p&#10;wWBLW0PlubhaBU330l/er98Xs3vtTsX249NsfKvU/XhYP4OINMT/8F/7oBU8zu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j5GMUAAADbAAAADwAAAAAAAAAA&#10;AAAAAAChAgAAZHJzL2Rvd25yZXYueG1sUEsFBgAAAAAEAAQA+QAAAJMDAAAAAA==&#10;" strokecolor="black [3213]">
                  <v:stroke endarrow="block"/>
                </v:shape>
                <v:shape id="AutoShape 45" o:spid="_x0000_s1050" type="#_x0000_t32" style="position:absolute;left:28025;top:20663;width:25532;height:3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Rcg8UAAADbAAAADwAAAGRycy9kb3ducmV2LnhtbESPQUsDMRSE70L/Q3iF3my2ClXWpsVW&#10;hNJT3Sri7bF5blY3L9sk3d3++6YgeBxm5htmsRpsIzryoXasYDbNQBCXTtdcKXg/vN4+gggRWWPj&#10;mBScKcBqObpZYK5dz2/UFbESCcIhRwUmxjaXMpSGLIapa4mT9+28xZikr6T22Ce4beRdls2lxZrT&#10;gsGWNobK3+JkFTTdrj9+nH6O5mXfHYrN55dZ+1apyXh4fgIRaYj/4b/2Viu4f4D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Rcg8UAAADbAAAADwAAAAAAAAAA&#10;AAAAAAChAgAAZHJzL2Rvd25yZXYueG1sUEsFBgAAAAAEAAQA+QAAAJMDAAAAAA==&#10;" strokecolor="black [3213]">
                  <v:stroke endarrow="block"/>
                </v:shape>
                <v:shape id="AutoShape 45" o:spid="_x0000_s1051" type="#_x0000_t32" style="position:absolute;left:28144;top:25413;width:25408;height:45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RF78AAADbAAAADwAAAGRycy9kb3ducmV2LnhtbERPTYvCMBC9C/6HMII3TVVYtRpFBF31&#10;ZhXU29CMbbGZlCZq999vDoLHx/ueLxtTihfVrrCsYNCPQBCnVhecKTifNr0JCOeRNZaWScEfOVgu&#10;2q05xtq++UivxGcihLCLUUHufRVL6dKcDLq+rYgDd7e1QR9gnUld4zuEm1IOo+hHGiw4NORY0Tqn&#10;9JE8jYKxvPxGk3Q3HExH5+ttndj9YWuV6naa1QyEp8Z/xR/3TisYhbHhS/g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kRF78AAADbAAAADwAAAAAAAAAAAAAAAACh&#10;AgAAZHJzL2Rvd25yZXYueG1sUEsFBgAAAAAEAAQA+QAAAI0DAAAAAA==&#10;" strokecolor="black [3213]">
                  <v:stroke endarrow="block"/>
                </v:shape>
                <v:shape id="AutoShape 45" o:spid="_x0000_s1052" type="#_x0000_t32" style="position:absolute;left:27550;top:27669;width:26479;height:159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0jMQAAADbAAAADwAAAGRycy9kb3ducmV2LnhtbESPQWvCQBSE7wX/w/KE3pqNBqqmriKC&#10;rfZmDLS9PbLPJJh9G7LbmP57tyB4HGbmG2a5HkwjeupcbVnBJIpBEBdW11wqyE+7lzkI55E1NpZJ&#10;wR85WK9GT0tMtb3ykfrMlyJA2KWooPK+TaV0RUUGXWRb4uCdbWfQB9mVUnd4DXDTyGkcv0qDNYeF&#10;ClvaVlRcsl+jYCa/PuJ5sZ9OFkn+/bPN7OHz3Sr1PB42byA8Df4Rvrf3WkGygP8v4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bSMxAAAANsAAAAPAAAAAAAAAAAA&#10;AAAAAKECAABkcnMvZG93bnJldi54bWxQSwUGAAAAAAQABAD5AAAAkgMAAAAA&#10;" strokecolor="black [3213]">
                  <v:stroke endarrow="block"/>
                </v:shape>
                <v:shape id="_x0000_s1053" type="#_x0000_t202" style="position:absolute;left:37882;top:8312;width:5334;height:5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747CDF" w:rsidRPr="004C7B34" w:rsidRDefault="00747CDF" w:rsidP="00747CD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sidRPr="004C7B34">
                          <w:rPr>
                            <w:rFonts w:ascii="Arial" w:hAnsi="Arial" w:cstheme="minorBidi"/>
                            <w:color w:val="000000" w:themeColor="text1"/>
                            <w:kern w:val="24"/>
                            <w:position w:val="-10"/>
                            <w:sz w:val="36"/>
                            <w:szCs w:val="40"/>
                            <w:vertAlign w:val="subscript"/>
                          </w:rPr>
                          <w:t>1</w:t>
                        </w:r>
                      </w:p>
                    </w:txbxContent>
                  </v:textbox>
                </v:shape>
                <v:shape id="_x0000_s1054" type="#_x0000_t202" style="position:absolute;left:38001;top:16506;width:5334;height:5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747CDF" w:rsidRPr="004C7B34" w:rsidRDefault="00747CDF" w:rsidP="00747CD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2</w:t>
                        </w:r>
                      </w:p>
                    </w:txbxContent>
                  </v:textbox>
                </v:shape>
                <v:shape id="_x0000_s1055" type="#_x0000_t202" style="position:absolute;left:37882;top:22088;width:5334;height:5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747CDF" w:rsidRPr="004C7B34" w:rsidRDefault="00747CDF" w:rsidP="00747CD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3</w:t>
                        </w:r>
                      </w:p>
                    </w:txbxContent>
                  </v:textbox>
                </v:shape>
                <v:shape id="_x0000_s1056" type="#_x0000_t202" style="position:absolute;left:37882;top:30282;width:5334;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747CDF" w:rsidRPr="004C7B34" w:rsidRDefault="00747CDF" w:rsidP="00747CD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4</w:t>
                        </w:r>
                      </w:p>
                    </w:txbxContent>
                  </v:textbox>
                </v:shape>
                <v:shape id="Cuadro de texto 44" o:spid="_x0000_s1057" type="#_x0000_t202" style="position:absolute;left:24344;top:1543;width:1175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747CDF" w:rsidRPr="003025C1" w:rsidRDefault="00747CDF" w:rsidP="00747CDF">
                        <w:pPr>
                          <w:rPr>
                            <w:sz w:val="20"/>
                            <w:lang w:val="es-MX"/>
                          </w:rPr>
                        </w:pPr>
                        <w:r>
                          <w:rPr>
                            <w:sz w:val="20"/>
                            <w:lang w:val="es-MX"/>
                          </w:rPr>
                          <w:t>Calidad de cartera</w:t>
                        </w:r>
                      </w:p>
                    </w:txbxContent>
                  </v:textbox>
                </v:shape>
                <v:shape id="Cuadro de texto 45" o:spid="_x0000_s1058" type="#_x0000_t202" style="position:absolute;left:24344;top:13775;width:7719;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747CDF" w:rsidRPr="003025C1" w:rsidRDefault="00747CDF" w:rsidP="00747CDF">
                        <w:pPr>
                          <w:rPr>
                            <w:sz w:val="20"/>
                            <w:lang w:val="es-MX"/>
                          </w:rPr>
                        </w:pPr>
                        <w:r>
                          <w:rPr>
                            <w:sz w:val="20"/>
                            <w:lang w:val="es-MX"/>
                          </w:rPr>
                          <w:t>Eficiencia</w:t>
                        </w:r>
                      </w:p>
                    </w:txbxContent>
                  </v:textbox>
                </v:shape>
                <v:shape id="Cuadro de texto 46" o:spid="_x0000_s1059" type="#_x0000_t202" style="position:absolute;left:24344;top:24225;width:1175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747CDF" w:rsidRPr="003025C1" w:rsidRDefault="00747CDF" w:rsidP="00747CDF">
                        <w:pPr>
                          <w:rPr>
                            <w:sz w:val="20"/>
                            <w:lang w:val="es-MX"/>
                          </w:rPr>
                        </w:pPr>
                        <w:r>
                          <w:rPr>
                            <w:sz w:val="20"/>
                            <w:lang w:val="es-MX"/>
                          </w:rPr>
                          <w:t>Gestión financiera</w:t>
                        </w:r>
                      </w:p>
                    </w:txbxContent>
                  </v:textbox>
                </v:shape>
                <v:shape id="Cuadro de texto 48" o:spid="_x0000_s1060" type="#_x0000_t202" style="position:absolute;left:24344;top:37763;width:8550;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747CDF" w:rsidRPr="003025C1" w:rsidRDefault="00747CDF" w:rsidP="00747CDF">
                        <w:pPr>
                          <w:rPr>
                            <w:sz w:val="20"/>
                            <w:lang w:val="es-MX"/>
                          </w:rPr>
                        </w:pPr>
                        <w:r>
                          <w:rPr>
                            <w:sz w:val="20"/>
                            <w:lang w:val="es-MX"/>
                          </w:rPr>
                          <w:t>Rentabilidad</w:t>
                        </w:r>
                      </w:p>
                    </w:txbxContent>
                  </v:textbox>
                </v:shape>
                <v:shape id="Cuadro de texto 49" o:spid="_x0000_s1061" type="#_x0000_t202" style="position:absolute;left:53438;top:12231;width:8071;height:7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747CDF" w:rsidRPr="003025C1" w:rsidRDefault="00747CDF" w:rsidP="00747CDF">
                        <w:pPr>
                          <w:jc w:val="center"/>
                          <w:rPr>
                            <w:sz w:val="20"/>
                            <w:lang w:val="es-MX"/>
                          </w:rPr>
                        </w:pPr>
                        <w:r>
                          <w:rPr>
                            <w:sz w:val="20"/>
                            <w:lang w:val="es-MX"/>
                          </w:rPr>
                          <w:t>Índice de desempeño financiero integral</w:t>
                        </w:r>
                      </w:p>
                    </w:txbxContent>
                  </v:textbox>
                </v:shape>
                <v:rect id="Rectángulo 50" o:spid="_x0000_s1062" style="position:absolute;width:63176;height:50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X5b8A&#10;AADbAAAADwAAAGRycy9kb3ducmV2LnhtbERPu2rDMBTdC/0HcQvZaqmBPHCshBAoeAiUxhkyXqwb&#10;y8S6MpZqu38fDYWOh/MuDrPrxEhDaD1r+MgUCOLam5YbDdfq830LIkRkg51n0vBLAQ7715cCc+Mn&#10;/qbxEhuRQjjkqMHG2OdShtqSw5D5njhxdz84jAkOjTQDTincdXKp1Fo6bDk1WOzpZKl+XH6chgnX&#10;6qsyy+A2N1VW0tnT5my1XrzNxx2ISHP8F/+5S6NhldanL+kHyP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qFflvwAAANsAAAAPAAAAAAAAAAAAAAAAAJgCAABkcnMvZG93bnJl&#10;di54bWxQSwUGAAAAAAQABAD1AAAAhAMAAAAA&#10;" filled="f" strokecolor="#243f60 [1604]" strokeweight="1.5pt"/>
              </v:group>
            </w:pict>
          </mc:Fallback>
        </mc:AlternateContent>
      </w:r>
      <w:r w:rsidRPr="00C8597A">
        <w:t>Figura 2. Representación gráfica del análisis factorial confirmatorio</w:t>
      </w:r>
      <w:r w:rsidR="00D77F2C">
        <w:t xml:space="preserve"> propuest</w:t>
      </w:r>
      <w:r>
        <w:t>o</w:t>
      </w:r>
      <w:r w:rsidR="00D77F2C">
        <w:t>.</w:t>
      </w:r>
    </w:p>
    <w:p w:rsidR="00747CDF" w:rsidRPr="00C8597A" w:rsidRDefault="00747CDF" w:rsidP="00747CDF">
      <w:pPr>
        <w:spacing w:line="360" w:lineRule="auto"/>
        <w:rPr>
          <w:lang w:val="es-MX"/>
        </w:rPr>
      </w:pPr>
    </w:p>
    <w:p w:rsidR="00747CDF" w:rsidRPr="00030ED2" w:rsidRDefault="00747CDF" w:rsidP="00747CDF">
      <w:pPr>
        <w:spacing w:line="360" w:lineRule="auto"/>
        <w:rPr>
          <w:sz w:val="36"/>
          <w:lang w:val="es-MX"/>
        </w:rPr>
      </w:pPr>
      <w:r w:rsidRPr="00030ED2">
        <w:rPr>
          <w:noProof/>
          <w:lang w:val="es-MX" w:eastAsia="es-MX"/>
        </w:rPr>
        <mc:AlternateContent>
          <mc:Choice Requires="wps">
            <w:drawing>
              <wp:anchor distT="0" distB="0" distL="114300" distR="114300" simplePos="0" relativeHeight="251632640" behindDoc="0" locked="0" layoutInCell="1" allowOverlap="1" wp14:anchorId="7D263A47" wp14:editId="3E96A7D6">
                <wp:simplePos x="0" y="0"/>
                <wp:positionH relativeFrom="column">
                  <wp:posOffset>338900</wp:posOffset>
                </wp:positionH>
                <wp:positionV relativeFrom="paragraph">
                  <wp:posOffset>155575</wp:posOffset>
                </wp:positionV>
                <wp:extent cx="457200" cy="0"/>
                <wp:effectExtent l="0" t="76200" r="19050" b="9525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318598B3" id="AutoShape 45" o:spid="_x0000_s1026" type="#_x0000_t32" style="position:absolute;margin-left:26.7pt;margin-top:12.25pt;width:36pt;height:0;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" strokecolor="black [3213]">
                <v:stroke endarrow="block"/>
              </v:shape>
            </w:pict>
          </mc:Fallback>
        </mc:AlternateContent>
      </w:r>
      <w:r w:rsidRPr="00030ED2">
        <w:rPr>
          <w:sz w:val="36"/>
        </w:rPr>
        <w:t>ε</w:t>
      </w:r>
      <w:r w:rsidR="00D77F2C">
        <w:rPr>
          <w:sz w:val="36"/>
          <w:vertAlign w:val="subscript"/>
          <w:lang w:val="es-MX"/>
        </w:rPr>
        <w:t>1</w:t>
      </w:r>
      <w:r w:rsidR="00D77F2C">
        <w:rPr>
          <w:sz w:val="36"/>
          <w:vertAlign w:val="subscript"/>
          <w:lang w:val="es-MX"/>
        </w:rPr>
        <w:tab/>
        <w:t xml:space="preserve">           CC1E</w:t>
      </w:r>
    </w:p>
    <w:p w:rsidR="00D77F2C" w:rsidRDefault="00747CDF" w:rsidP="00747CDF">
      <w:pPr>
        <w:spacing w:line="360" w:lineRule="auto"/>
        <w:rPr>
          <w:sz w:val="36"/>
          <w:vertAlign w:val="subscript"/>
          <w:lang w:val="es-MX"/>
        </w:rPr>
      </w:pPr>
      <w:r w:rsidRPr="00030ED2">
        <w:rPr>
          <w:noProof/>
          <w:lang w:val="es-MX" w:eastAsia="es-MX"/>
        </w:rPr>
        <mc:AlternateContent>
          <mc:Choice Requires="wps">
            <w:drawing>
              <wp:anchor distT="0" distB="0" distL="114300" distR="114300" simplePos="0" relativeHeight="251633664" behindDoc="0" locked="0" layoutInCell="1" allowOverlap="1" wp14:anchorId="34B181E7" wp14:editId="18D1477F">
                <wp:simplePos x="0" y="0"/>
                <wp:positionH relativeFrom="column">
                  <wp:posOffset>340170</wp:posOffset>
                </wp:positionH>
                <wp:positionV relativeFrom="paragraph">
                  <wp:posOffset>156845</wp:posOffset>
                </wp:positionV>
                <wp:extent cx="457200" cy="0"/>
                <wp:effectExtent l="0" t="76200" r="19050" b="9525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547030DC" id="AutoShape 45" o:spid="_x0000_s1026" type="#_x0000_t32" style="position:absolute;margin-left:26.8pt;margin-top:12.35pt;width:36pt;height:0;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" strokecolor="black [3213]">
                <v:stroke endarrow="block"/>
              </v:shape>
            </w:pict>
          </mc:Fallback>
        </mc:AlternateContent>
      </w:r>
      <w:r w:rsidRPr="00030ED2">
        <w:rPr>
          <w:sz w:val="36"/>
        </w:rPr>
        <w:t>ε</w:t>
      </w:r>
      <w:r w:rsidRPr="00030ED2">
        <w:rPr>
          <w:sz w:val="36"/>
          <w:vertAlign w:val="subscript"/>
          <w:lang w:val="es-MX"/>
        </w:rPr>
        <w:t>2</w:t>
      </w:r>
      <w:r w:rsidRPr="00030ED2">
        <w:rPr>
          <w:sz w:val="36"/>
          <w:vertAlign w:val="subscript"/>
          <w:lang w:val="es-MX"/>
        </w:rPr>
        <w:tab/>
      </w:r>
      <w:r w:rsidR="00D77F2C">
        <w:rPr>
          <w:sz w:val="36"/>
          <w:vertAlign w:val="subscript"/>
          <w:lang w:val="es-MX"/>
        </w:rPr>
        <w:t xml:space="preserve">           CC3E</w:t>
      </w:r>
      <w:r w:rsidRPr="00030ED2">
        <w:rPr>
          <w:sz w:val="36"/>
          <w:vertAlign w:val="subscript"/>
          <w:lang w:val="es-MX"/>
        </w:rPr>
        <w:tab/>
      </w:r>
    </w:p>
    <w:p w:rsidR="00747CDF" w:rsidRDefault="00747CDF" w:rsidP="00747CDF">
      <w:pPr>
        <w:spacing w:line="360" w:lineRule="auto"/>
        <w:rPr>
          <w:sz w:val="36"/>
          <w:vertAlign w:val="subscript"/>
          <w:lang w:val="es-MX"/>
        </w:rPr>
      </w:pPr>
      <w:r w:rsidRPr="00030ED2">
        <w:rPr>
          <w:noProof/>
          <w:lang w:val="es-MX" w:eastAsia="es-MX"/>
        </w:rPr>
        <mc:AlternateContent>
          <mc:Choice Requires="wps">
            <w:drawing>
              <wp:anchor distT="0" distB="0" distL="114300" distR="114300" simplePos="0" relativeHeight="251638784" behindDoc="0" locked="0" layoutInCell="1" allowOverlap="1" wp14:anchorId="2FB09F0A" wp14:editId="25D21C8C">
                <wp:simplePos x="0" y="0"/>
                <wp:positionH relativeFrom="column">
                  <wp:posOffset>330200</wp:posOffset>
                </wp:positionH>
                <wp:positionV relativeFrom="paragraph">
                  <wp:posOffset>169355</wp:posOffset>
                </wp:positionV>
                <wp:extent cx="457200" cy="0"/>
                <wp:effectExtent l="0" t="76200" r="19050" b="9525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39DCB179" id="AutoShape 45" o:spid="_x0000_s1026" type="#_x0000_t32" style="position:absolute;margin-left:26pt;margin-top:13.35pt;width:36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" strokecolor="black [3213]">
                <v:stroke endarrow="block"/>
              </v:shape>
            </w:pict>
          </mc:Fallback>
        </mc:AlternateContent>
      </w:r>
      <w:r w:rsidRPr="00030ED2">
        <w:rPr>
          <w:sz w:val="36"/>
        </w:rPr>
        <w:t>ε</w:t>
      </w:r>
      <w:r w:rsidR="00D77F2C">
        <w:rPr>
          <w:sz w:val="36"/>
          <w:vertAlign w:val="subscript"/>
          <w:lang w:val="es-MX"/>
        </w:rPr>
        <w:t>3</w:t>
      </w:r>
      <w:r w:rsidR="00D77F2C">
        <w:rPr>
          <w:sz w:val="36"/>
          <w:vertAlign w:val="subscript"/>
          <w:lang w:val="es-MX"/>
        </w:rPr>
        <w:tab/>
        <w:t xml:space="preserve"> </w:t>
      </w:r>
      <w:r w:rsidR="00D77F2C">
        <w:rPr>
          <w:sz w:val="36"/>
        </w:rPr>
        <w:t xml:space="preserve">      </w:t>
      </w:r>
      <w:r w:rsidR="00D77F2C" w:rsidRPr="00D77F2C">
        <w:rPr>
          <w:sz w:val="36"/>
          <w:vertAlign w:val="subscript"/>
          <w:lang w:val="es-MX"/>
        </w:rPr>
        <w:t>CC4E</w:t>
      </w:r>
    </w:p>
    <w:p w:rsidR="00747CDF" w:rsidRPr="00030ED2" w:rsidRDefault="00747CDF" w:rsidP="00747CDF">
      <w:pPr>
        <w:spacing w:line="360" w:lineRule="auto"/>
        <w:rPr>
          <w:sz w:val="36"/>
          <w:lang w:val="es-MX"/>
        </w:rPr>
      </w:pPr>
    </w:p>
    <w:p w:rsidR="00747CDF" w:rsidRDefault="00747CDF" w:rsidP="00747CDF">
      <w:pPr>
        <w:spacing w:line="360" w:lineRule="auto"/>
        <w:rPr>
          <w:sz w:val="36"/>
          <w:vertAlign w:val="subscript"/>
          <w:lang w:val="es-MX"/>
        </w:rPr>
      </w:pPr>
      <w:r w:rsidRPr="00030ED2">
        <w:rPr>
          <w:noProof/>
          <w:lang w:val="es-MX" w:eastAsia="es-MX"/>
        </w:rPr>
        <mc:AlternateContent>
          <mc:Choice Requires="wps">
            <w:drawing>
              <wp:anchor distT="0" distB="0" distL="114300" distR="114300" simplePos="0" relativeHeight="251641856" behindDoc="0" locked="0" layoutInCell="1" allowOverlap="1" wp14:anchorId="089DFF81" wp14:editId="305FA6C5">
                <wp:simplePos x="0" y="0"/>
                <wp:positionH relativeFrom="column">
                  <wp:posOffset>1280786</wp:posOffset>
                </wp:positionH>
                <wp:positionV relativeFrom="paragraph">
                  <wp:posOffset>191762</wp:posOffset>
                </wp:positionV>
                <wp:extent cx="457200" cy="0"/>
                <wp:effectExtent l="38100" t="76200" r="0" b="9525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499BD2" id="AutoShape 45" o:spid="_x0000_s1026" type="#_x0000_t32" style="position:absolute;margin-left:100.85pt;margin-top:15.1pt;width:36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" strokecolor="black [3213]">
                <v:stroke startarrow="block"/>
              </v:shape>
            </w:pict>
          </mc:Fallback>
        </mc:AlternateContent>
      </w:r>
      <w:r w:rsidRPr="00030ED2">
        <w:rPr>
          <w:noProof/>
          <w:lang w:val="es-MX" w:eastAsia="es-MX"/>
        </w:rPr>
        <mc:AlternateContent>
          <mc:Choice Requires="wps">
            <w:drawing>
              <wp:anchor distT="0" distB="0" distL="114300" distR="114300" simplePos="0" relativeHeight="251639808" behindDoc="0" locked="0" layoutInCell="1" allowOverlap="1" wp14:anchorId="608DA22A" wp14:editId="349313DA">
                <wp:simplePos x="0" y="0"/>
                <wp:positionH relativeFrom="column">
                  <wp:posOffset>328295</wp:posOffset>
                </wp:positionH>
                <wp:positionV relativeFrom="paragraph">
                  <wp:posOffset>167195</wp:posOffset>
                </wp:positionV>
                <wp:extent cx="457200" cy="0"/>
                <wp:effectExtent l="0" t="76200" r="19050" b="95250"/>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2BFCF7DA" id="AutoShape 45" o:spid="_x0000_s1026" type="#_x0000_t32" style="position:absolute;margin-left:25.85pt;margin-top:13.15pt;width:36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" strokecolor="black [3213]">
                <v:stroke endarrow="block"/>
              </v:shape>
            </w:pict>
          </mc:Fallback>
        </mc:AlternateContent>
      </w:r>
      <w:r w:rsidRPr="00030ED2">
        <w:rPr>
          <w:sz w:val="36"/>
        </w:rPr>
        <w:t>ε</w:t>
      </w:r>
      <w:r>
        <w:rPr>
          <w:sz w:val="36"/>
          <w:vertAlign w:val="subscript"/>
          <w:lang w:val="es-MX"/>
        </w:rPr>
        <w:t>4</w:t>
      </w:r>
      <w:r w:rsidRPr="00030ED2">
        <w:rPr>
          <w:sz w:val="36"/>
          <w:vertAlign w:val="subscript"/>
          <w:lang w:val="es-MX"/>
        </w:rPr>
        <w:tab/>
      </w:r>
      <w:r w:rsidRPr="00030ED2">
        <w:rPr>
          <w:sz w:val="36"/>
          <w:vertAlign w:val="subscript"/>
          <w:lang w:val="es-MX"/>
        </w:rPr>
        <w:tab/>
      </w:r>
      <w:r w:rsidR="00D77F2C">
        <w:rPr>
          <w:sz w:val="36"/>
          <w:vertAlign w:val="subscript"/>
          <w:lang w:val="es-MX"/>
        </w:rPr>
        <w:t>E1</w:t>
      </w:r>
      <w:r w:rsidR="00D77F2C" w:rsidRPr="00D77F2C">
        <w:rPr>
          <w:sz w:val="36"/>
          <w:vertAlign w:val="subscript"/>
          <w:lang w:val="es-MX"/>
        </w:rPr>
        <w:t>E</w:t>
      </w:r>
    </w:p>
    <w:p w:rsidR="00747CDF" w:rsidRPr="00030ED2" w:rsidRDefault="00747CDF" w:rsidP="00747CDF">
      <w:pPr>
        <w:spacing w:line="360" w:lineRule="auto"/>
        <w:rPr>
          <w:sz w:val="36"/>
          <w:lang w:val="es-MX"/>
        </w:rPr>
      </w:pPr>
    </w:p>
    <w:p w:rsidR="00747CDF" w:rsidRPr="00030ED2" w:rsidRDefault="00747CDF" w:rsidP="00747CDF">
      <w:pPr>
        <w:spacing w:line="360" w:lineRule="auto"/>
        <w:rPr>
          <w:sz w:val="36"/>
          <w:lang w:val="es-MX"/>
        </w:rPr>
      </w:pPr>
      <w:r w:rsidRPr="004C7B34">
        <w:rPr>
          <w:noProof/>
          <w:sz w:val="36"/>
          <w:lang w:val="es-MX" w:eastAsia="es-MX"/>
        </w:rPr>
        <mc:AlternateContent>
          <mc:Choice Requires="wps">
            <w:drawing>
              <wp:anchor distT="0" distB="0" distL="114300" distR="114300" simplePos="0" relativeHeight="251634688" behindDoc="0" locked="0" layoutInCell="1" allowOverlap="1" wp14:anchorId="096D6FEF" wp14:editId="466BE037">
                <wp:simplePos x="0" y="0"/>
                <wp:positionH relativeFrom="column">
                  <wp:posOffset>280670</wp:posOffset>
                </wp:positionH>
                <wp:positionV relativeFrom="paragraph">
                  <wp:posOffset>149035</wp:posOffset>
                </wp:positionV>
                <wp:extent cx="457200" cy="0"/>
                <wp:effectExtent l="0" t="76200" r="19050" b="9525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E6150E2" id="AutoShape 45" o:spid="_x0000_s1026" type="#_x0000_t32" style="position:absolute;margin-left:22.1pt;margin-top:11.75pt;width:36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" strokecolor="black [3213]">
                <v:stroke endarrow="block"/>
              </v:shape>
            </w:pict>
          </mc:Fallback>
        </mc:AlternateContent>
      </w:r>
      <w:r w:rsidRPr="00030ED2">
        <w:rPr>
          <w:sz w:val="36"/>
        </w:rPr>
        <w:t>ε</w:t>
      </w:r>
      <w:r>
        <w:rPr>
          <w:sz w:val="36"/>
          <w:vertAlign w:val="subscript"/>
          <w:lang w:val="es-MX"/>
        </w:rPr>
        <w:t>5</w:t>
      </w:r>
      <w:r w:rsidRPr="00030ED2">
        <w:rPr>
          <w:sz w:val="36"/>
          <w:vertAlign w:val="subscript"/>
          <w:lang w:val="es-MX"/>
        </w:rPr>
        <w:tab/>
      </w:r>
      <w:r w:rsidR="00D77F2C">
        <w:rPr>
          <w:sz w:val="36"/>
          <w:vertAlign w:val="subscript"/>
          <w:lang w:val="es-MX"/>
        </w:rPr>
        <w:t xml:space="preserve">          GF1</w:t>
      </w:r>
      <w:r w:rsidR="00D77F2C" w:rsidRPr="00D77F2C">
        <w:rPr>
          <w:sz w:val="36"/>
          <w:vertAlign w:val="subscript"/>
          <w:lang w:val="es-MX"/>
        </w:rPr>
        <w:t>E</w:t>
      </w:r>
    </w:p>
    <w:p w:rsidR="00747CDF" w:rsidRPr="00030ED2" w:rsidRDefault="00747CDF" w:rsidP="00747CDF">
      <w:pPr>
        <w:spacing w:line="360" w:lineRule="auto"/>
        <w:rPr>
          <w:sz w:val="36"/>
          <w:lang w:val="es-MX"/>
        </w:rPr>
      </w:pPr>
      <w:r w:rsidRPr="004C7B34">
        <w:rPr>
          <w:noProof/>
          <w:sz w:val="36"/>
          <w:lang w:val="es-MX" w:eastAsia="es-MX"/>
        </w:rPr>
        <mc:AlternateContent>
          <mc:Choice Requires="wps">
            <w:drawing>
              <wp:anchor distT="0" distB="0" distL="114300" distR="114300" simplePos="0" relativeHeight="251635712" behindDoc="0" locked="0" layoutInCell="1" allowOverlap="1" wp14:anchorId="33858741" wp14:editId="24A2AA52">
                <wp:simplePos x="0" y="0"/>
                <wp:positionH relativeFrom="column">
                  <wp:posOffset>281940</wp:posOffset>
                </wp:positionH>
                <wp:positionV relativeFrom="paragraph">
                  <wp:posOffset>150305</wp:posOffset>
                </wp:positionV>
                <wp:extent cx="457200" cy="0"/>
                <wp:effectExtent l="0" t="76200" r="19050" b="9525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1F0AD5B6" id="AutoShape 45" o:spid="_x0000_s1026" type="#_x0000_t32" style="position:absolute;margin-left:22.2pt;margin-top:11.85pt;width:36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" strokecolor="black [3213]">
                <v:stroke endarrow="block"/>
              </v:shape>
            </w:pict>
          </mc:Fallback>
        </mc:AlternateContent>
      </w:r>
      <w:r w:rsidRPr="00030ED2">
        <w:rPr>
          <w:sz w:val="36"/>
        </w:rPr>
        <w:t>ε</w:t>
      </w:r>
      <w:r w:rsidR="00D77F2C">
        <w:rPr>
          <w:sz w:val="36"/>
          <w:vertAlign w:val="subscript"/>
          <w:lang w:val="es-MX"/>
        </w:rPr>
        <w:t>6</w:t>
      </w:r>
      <w:r w:rsidR="00D77F2C">
        <w:rPr>
          <w:sz w:val="36"/>
          <w:vertAlign w:val="subscript"/>
          <w:lang w:val="es-MX"/>
        </w:rPr>
        <w:tab/>
        <w:t xml:space="preserve"> </w:t>
      </w:r>
      <w:r w:rsidR="00D77F2C">
        <w:rPr>
          <w:sz w:val="36"/>
          <w:lang w:val="es-MX"/>
        </w:rPr>
        <w:t xml:space="preserve">      </w:t>
      </w:r>
      <w:r w:rsidR="00D77F2C">
        <w:rPr>
          <w:sz w:val="36"/>
          <w:vertAlign w:val="subscript"/>
          <w:lang w:val="es-MX"/>
        </w:rPr>
        <w:t>GF2</w:t>
      </w:r>
      <w:r w:rsidR="00D77F2C" w:rsidRPr="00D77F2C">
        <w:rPr>
          <w:sz w:val="36"/>
          <w:vertAlign w:val="subscript"/>
          <w:lang w:val="es-MX"/>
        </w:rPr>
        <w:t>E</w:t>
      </w:r>
    </w:p>
    <w:p w:rsidR="00747CDF" w:rsidRDefault="00747CDF" w:rsidP="00747CDF">
      <w:pPr>
        <w:spacing w:line="360" w:lineRule="auto"/>
        <w:rPr>
          <w:sz w:val="36"/>
        </w:rPr>
      </w:pPr>
    </w:p>
    <w:p w:rsidR="00747CDF" w:rsidRPr="00030ED2" w:rsidRDefault="00747CDF" w:rsidP="00747CDF">
      <w:pPr>
        <w:spacing w:line="360" w:lineRule="auto"/>
        <w:rPr>
          <w:sz w:val="36"/>
          <w:lang w:val="es-MX"/>
        </w:rPr>
      </w:pPr>
      <w:r w:rsidRPr="004C7B34">
        <w:rPr>
          <w:noProof/>
          <w:sz w:val="36"/>
          <w:lang w:val="es-MX" w:eastAsia="es-MX"/>
        </w:rPr>
        <mc:AlternateContent>
          <mc:Choice Requires="wps">
            <w:drawing>
              <wp:anchor distT="0" distB="0" distL="114300" distR="114300" simplePos="0" relativeHeight="251636736" behindDoc="0" locked="0" layoutInCell="1" allowOverlap="1" wp14:anchorId="0F6CE03D" wp14:editId="5EE32C78">
                <wp:simplePos x="0" y="0"/>
                <wp:positionH relativeFrom="column">
                  <wp:posOffset>314185</wp:posOffset>
                </wp:positionH>
                <wp:positionV relativeFrom="paragraph">
                  <wp:posOffset>156103</wp:posOffset>
                </wp:positionV>
                <wp:extent cx="457200" cy="0"/>
                <wp:effectExtent l="0" t="76200" r="19050" b="9525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075B508F" id="AutoShape 45" o:spid="_x0000_s1026" type="#_x0000_t32" style="position:absolute;margin-left:24.75pt;margin-top:12.3pt;width:36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" strokecolor="black [3213]">
                <v:stroke endarrow="block"/>
              </v:shape>
            </w:pict>
          </mc:Fallback>
        </mc:AlternateContent>
      </w:r>
      <w:r w:rsidRPr="00030ED2">
        <w:rPr>
          <w:sz w:val="36"/>
        </w:rPr>
        <w:t>ε</w:t>
      </w:r>
      <w:r>
        <w:rPr>
          <w:sz w:val="36"/>
          <w:vertAlign w:val="subscript"/>
          <w:lang w:val="es-MX"/>
        </w:rPr>
        <w:t>7</w:t>
      </w:r>
      <w:r w:rsidR="00D77F2C">
        <w:rPr>
          <w:sz w:val="36"/>
          <w:vertAlign w:val="subscript"/>
          <w:lang w:val="es-MX"/>
        </w:rPr>
        <w:tab/>
        <w:t xml:space="preserve"> </w:t>
      </w:r>
      <w:r w:rsidR="00D77F2C">
        <w:rPr>
          <w:sz w:val="36"/>
          <w:lang w:val="es-MX"/>
        </w:rPr>
        <w:t xml:space="preserve">      </w:t>
      </w:r>
      <w:r w:rsidR="00D77F2C">
        <w:rPr>
          <w:sz w:val="36"/>
          <w:vertAlign w:val="subscript"/>
          <w:lang w:val="es-MX"/>
        </w:rPr>
        <w:t>R1</w:t>
      </w:r>
      <w:r w:rsidR="00D77F2C" w:rsidRPr="00D77F2C">
        <w:rPr>
          <w:sz w:val="36"/>
          <w:vertAlign w:val="subscript"/>
          <w:lang w:val="es-MX"/>
        </w:rPr>
        <w:t>E</w:t>
      </w:r>
    </w:p>
    <w:p w:rsidR="00747CDF" w:rsidRPr="00030ED2" w:rsidRDefault="00747CDF" w:rsidP="00747CDF">
      <w:pPr>
        <w:spacing w:line="360" w:lineRule="auto"/>
        <w:rPr>
          <w:sz w:val="36"/>
          <w:lang w:val="es-MX"/>
        </w:rPr>
      </w:pPr>
      <w:r w:rsidRPr="004C7B34">
        <w:rPr>
          <w:noProof/>
          <w:sz w:val="36"/>
          <w:lang w:val="es-MX" w:eastAsia="es-MX"/>
        </w:rPr>
        <mc:AlternateContent>
          <mc:Choice Requires="wps">
            <w:drawing>
              <wp:anchor distT="0" distB="0" distL="114300" distR="114300" simplePos="0" relativeHeight="251637760" behindDoc="0" locked="0" layoutInCell="1" allowOverlap="1" wp14:anchorId="4C2DED28" wp14:editId="18EFF126">
                <wp:simplePos x="0" y="0"/>
                <wp:positionH relativeFrom="column">
                  <wp:posOffset>315455</wp:posOffset>
                </wp:positionH>
                <wp:positionV relativeFrom="paragraph">
                  <wp:posOffset>157373</wp:posOffset>
                </wp:positionV>
                <wp:extent cx="457200" cy="0"/>
                <wp:effectExtent l="0" t="76200" r="19050" b="9525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23762B6E" id="AutoShape 45" o:spid="_x0000_s1026" type="#_x0000_t32" style="position:absolute;margin-left:24.85pt;margin-top:12.4pt;width:36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" strokecolor="black [3213]">
                <v:stroke endarrow="block"/>
              </v:shape>
            </w:pict>
          </mc:Fallback>
        </mc:AlternateContent>
      </w:r>
      <w:r w:rsidRPr="00030ED2">
        <w:rPr>
          <w:sz w:val="36"/>
        </w:rPr>
        <w:t>ε</w:t>
      </w:r>
      <w:r>
        <w:rPr>
          <w:sz w:val="36"/>
          <w:vertAlign w:val="subscript"/>
          <w:lang w:val="es-MX"/>
        </w:rPr>
        <w:t>8</w:t>
      </w:r>
      <w:r w:rsidR="00D77F2C">
        <w:rPr>
          <w:sz w:val="36"/>
          <w:vertAlign w:val="subscript"/>
          <w:lang w:val="es-MX"/>
        </w:rPr>
        <w:tab/>
        <w:t xml:space="preserve"> </w:t>
      </w:r>
      <w:r w:rsidR="00D77F2C">
        <w:rPr>
          <w:sz w:val="36"/>
          <w:lang w:val="es-MX"/>
        </w:rPr>
        <w:t xml:space="preserve">      </w:t>
      </w:r>
      <w:r w:rsidR="00D77F2C">
        <w:rPr>
          <w:sz w:val="36"/>
          <w:vertAlign w:val="subscript"/>
          <w:lang w:val="es-MX"/>
        </w:rPr>
        <w:t>R2</w:t>
      </w:r>
      <w:r w:rsidR="00D77F2C" w:rsidRPr="00D77F2C">
        <w:rPr>
          <w:sz w:val="36"/>
          <w:vertAlign w:val="subscript"/>
          <w:lang w:val="es-MX"/>
        </w:rPr>
        <w:t>E</w:t>
      </w:r>
    </w:p>
    <w:p w:rsidR="00747CDF" w:rsidRPr="00030ED2" w:rsidRDefault="00747CDF" w:rsidP="00747CDF">
      <w:pPr>
        <w:spacing w:line="360" w:lineRule="auto"/>
        <w:rPr>
          <w:sz w:val="36"/>
          <w:lang w:val="es-MX"/>
        </w:rPr>
      </w:pPr>
      <w:r w:rsidRPr="004C7B34">
        <w:rPr>
          <w:noProof/>
          <w:sz w:val="36"/>
          <w:lang w:val="es-MX" w:eastAsia="es-MX"/>
        </w:rPr>
        <mc:AlternateContent>
          <mc:Choice Requires="wps">
            <w:drawing>
              <wp:anchor distT="0" distB="0" distL="114300" distR="114300" simplePos="0" relativeHeight="251640832" behindDoc="0" locked="0" layoutInCell="1" allowOverlap="1" wp14:anchorId="4802FB92" wp14:editId="3579F5CB">
                <wp:simplePos x="0" y="0"/>
                <wp:positionH relativeFrom="column">
                  <wp:posOffset>304990</wp:posOffset>
                </wp:positionH>
                <wp:positionV relativeFrom="paragraph">
                  <wp:posOffset>156845</wp:posOffset>
                </wp:positionV>
                <wp:extent cx="457200" cy="0"/>
                <wp:effectExtent l="0" t="76200" r="19050" b="9525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1817DD1B" id="AutoShape 45" o:spid="_x0000_s1026" type="#_x0000_t32" style="position:absolute;margin-left:24pt;margin-top:12.35pt;width:36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" strokecolor="black [3213]">
                <v:stroke endarrow="block"/>
              </v:shape>
            </w:pict>
          </mc:Fallback>
        </mc:AlternateContent>
      </w:r>
      <w:r w:rsidRPr="00030ED2">
        <w:rPr>
          <w:sz w:val="36"/>
        </w:rPr>
        <w:t>ε</w:t>
      </w:r>
      <w:r>
        <w:rPr>
          <w:sz w:val="36"/>
          <w:vertAlign w:val="subscript"/>
          <w:lang w:val="es-MX"/>
        </w:rPr>
        <w:t>9</w:t>
      </w:r>
      <w:r w:rsidR="00D77F2C">
        <w:rPr>
          <w:sz w:val="36"/>
          <w:vertAlign w:val="subscript"/>
          <w:lang w:val="es-MX"/>
        </w:rPr>
        <w:tab/>
        <w:t xml:space="preserve"> </w:t>
      </w:r>
      <w:r w:rsidR="00D77F2C">
        <w:rPr>
          <w:sz w:val="36"/>
          <w:lang w:val="es-MX"/>
        </w:rPr>
        <w:t xml:space="preserve">      </w:t>
      </w:r>
      <w:r w:rsidR="00D77F2C">
        <w:rPr>
          <w:sz w:val="36"/>
          <w:vertAlign w:val="subscript"/>
          <w:lang w:val="es-MX"/>
        </w:rPr>
        <w:t>R3</w:t>
      </w:r>
      <w:r w:rsidR="00D77F2C" w:rsidRPr="00D77F2C">
        <w:rPr>
          <w:sz w:val="36"/>
          <w:vertAlign w:val="subscript"/>
          <w:lang w:val="es-MX"/>
        </w:rPr>
        <w:t>E</w:t>
      </w:r>
    </w:p>
    <w:p w:rsidR="00747CDF" w:rsidRPr="004C7B34" w:rsidRDefault="00747CDF" w:rsidP="00747CDF">
      <w:pPr>
        <w:spacing w:line="360" w:lineRule="auto"/>
        <w:rPr>
          <w:lang w:val="es-MX"/>
        </w:rPr>
      </w:pPr>
    </w:p>
    <w:p w:rsidR="00747CDF" w:rsidRDefault="00747CDF" w:rsidP="00747CDF">
      <w:pPr>
        <w:spacing w:before="240" w:after="240" w:line="360" w:lineRule="auto"/>
        <w:jc w:val="both"/>
        <w:rPr>
          <w:ins w:id="64" w:author="José Carlos Gonzalez Nuñez" w:date="2016-09-16T18:57:00Z"/>
        </w:rPr>
      </w:pPr>
      <w:r w:rsidRPr="00C8597A">
        <w:lastRenderedPageBreak/>
        <w:t>La elaboración de</w:t>
      </w:r>
      <w:r>
        <w:t xml:space="preserve"> </w:t>
      </w:r>
      <w:r w:rsidRPr="00C8597A">
        <w:t>l</w:t>
      </w:r>
      <w:r>
        <w:t>os indicadores se ha realizado utilizando los ratios más comunes en el sector.</w:t>
      </w:r>
      <w:r w:rsidRPr="00C8597A">
        <w:t xml:space="preserve">  </w:t>
      </w:r>
      <w:r>
        <w:t>El</w:t>
      </w:r>
      <w:r w:rsidRPr="00C8597A">
        <w:t xml:space="preserve"> primer </w:t>
      </w:r>
      <w:r>
        <w:t>factor</w:t>
      </w:r>
      <w:r w:rsidRPr="00C8597A">
        <w:t xml:space="preserve"> mencionad</w:t>
      </w:r>
      <w:r>
        <w:t>o</w:t>
      </w:r>
      <w:r w:rsidRPr="00C8597A">
        <w:t xml:space="preserve"> cuenta con </w:t>
      </w:r>
      <w:r>
        <w:t>3 indicadores</w:t>
      </w:r>
      <w:r w:rsidRPr="00C8597A">
        <w:t xml:space="preserve">, </w:t>
      </w:r>
      <w:r>
        <w:t>e</w:t>
      </w:r>
      <w:r w:rsidRPr="00C8597A">
        <w:t>l segund</w:t>
      </w:r>
      <w:r>
        <w:t>o</w:t>
      </w:r>
      <w:r w:rsidRPr="00C8597A">
        <w:t xml:space="preserve"> con </w:t>
      </w:r>
      <w:r>
        <w:t>1</w:t>
      </w:r>
      <w:r w:rsidRPr="00C8597A">
        <w:t xml:space="preserve"> </w:t>
      </w:r>
      <w:proofErr w:type="spellStart"/>
      <w:r w:rsidRPr="00C8597A">
        <w:t>items</w:t>
      </w:r>
      <w:proofErr w:type="spellEnd"/>
      <w:r w:rsidRPr="00C8597A">
        <w:t xml:space="preserve">, </w:t>
      </w:r>
      <w:r>
        <w:t>e</w:t>
      </w:r>
      <w:r w:rsidRPr="00C8597A">
        <w:t>l tercer</w:t>
      </w:r>
      <w:r>
        <w:t>o</w:t>
      </w:r>
      <w:r w:rsidRPr="00C8597A">
        <w:t xml:space="preserve"> con </w:t>
      </w:r>
      <w:r>
        <w:t>2</w:t>
      </w:r>
      <w:r w:rsidRPr="00C8597A">
        <w:t xml:space="preserve"> </w:t>
      </w:r>
      <w:proofErr w:type="spellStart"/>
      <w:r w:rsidRPr="00C8597A">
        <w:t>items</w:t>
      </w:r>
      <w:proofErr w:type="spellEnd"/>
      <w:r>
        <w:t xml:space="preserve"> y la última con 3</w:t>
      </w:r>
      <w:r w:rsidRPr="00C8597A">
        <w:t xml:space="preserve">.  </w:t>
      </w:r>
    </w:p>
    <w:p w:rsidR="00E86E68" w:rsidRDefault="00E86E68" w:rsidP="00747CDF">
      <w:pPr>
        <w:spacing w:before="240" w:after="240" w:line="360" w:lineRule="auto"/>
        <w:jc w:val="both"/>
        <w:rPr>
          <w:ins w:id="65" w:author="José Carlos Gonzalez Nuñez" w:date="2016-09-16T18:57:00Z"/>
        </w:rPr>
      </w:pPr>
    </w:p>
    <w:p w:rsidR="00E86E68" w:rsidRDefault="00E86E68" w:rsidP="00747CDF">
      <w:pPr>
        <w:spacing w:before="240" w:after="240" w:line="360" w:lineRule="auto"/>
        <w:jc w:val="both"/>
        <w:rPr>
          <w:ins w:id="66" w:author="José Carlos Gonzalez Nuñez" w:date="2016-09-16T18:57:00Z"/>
        </w:rPr>
      </w:pPr>
    </w:p>
    <w:p w:rsidR="00E86E68" w:rsidRPr="00C8597A" w:rsidRDefault="00E86E68" w:rsidP="00747CDF">
      <w:pPr>
        <w:spacing w:before="240" w:after="240" w:line="360" w:lineRule="auto"/>
        <w:jc w:val="both"/>
      </w:pPr>
    </w:p>
    <w:p w:rsidR="00747CDF" w:rsidRDefault="00747CDF" w:rsidP="00747CDF">
      <w:pPr>
        <w:spacing w:after="240" w:line="360" w:lineRule="auto"/>
        <w:jc w:val="both"/>
      </w:pPr>
      <w:r w:rsidRPr="00C8597A">
        <w:rPr>
          <w:rFonts w:eastAsiaTheme="minorEastAsia"/>
        </w:rPr>
        <w:t xml:space="preserve">El AFC de segundo orden, </w:t>
      </w:r>
      <w:r w:rsidRPr="00C8597A">
        <w:t xml:space="preserve">estima a partir de los puntajes de las dimensiones, el índice de desempeño </w:t>
      </w:r>
      <w:r>
        <w:t xml:space="preserve">financiero </w:t>
      </w:r>
      <w:r w:rsidRPr="00C8597A">
        <w:t xml:space="preserve">integral o </w:t>
      </w:r>
      <w:r>
        <w:t>global</w:t>
      </w:r>
      <w:r w:rsidR="00FD225F">
        <w:t>.</w:t>
      </w:r>
    </w:p>
    <w:p w:rsidR="00FD225F" w:rsidRPr="00C8597A" w:rsidRDefault="00FD225F" w:rsidP="00FD225F">
      <w:pPr>
        <w:spacing w:line="360" w:lineRule="auto"/>
        <w:ind w:firstLine="851"/>
      </w:pPr>
      <w:r>
        <w:rPr>
          <w:noProof/>
          <w:lang w:val="es-MX" w:eastAsia="es-MX"/>
        </w:rPr>
        <mc:AlternateContent>
          <mc:Choice Requires="wps">
            <w:drawing>
              <wp:anchor distT="0" distB="0" distL="114300" distR="114300" simplePos="0" relativeHeight="251663360" behindDoc="0" locked="0" layoutInCell="1" allowOverlap="1" wp14:anchorId="19986869" wp14:editId="06EA4A5B">
                <wp:simplePos x="0" y="0"/>
                <wp:positionH relativeFrom="column">
                  <wp:posOffset>1710055</wp:posOffset>
                </wp:positionH>
                <wp:positionV relativeFrom="paragraph">
                  <wp:posOffset>171612</wp:posOffset>
                </wp:positionV>
                <wp:extent cx="533400" cy="605790"/>
                <wp:effectExtent l="0" t="0" r="0" b="3810"/>
                <wp:wrapNone/>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0" w:beforeAutospacing="0" w:after="0" w:afterAutospacing="0"/>
                              <w:textAlignment w:val="baseline"/>
                              <w:rPr>
                                <w:sz w:val="22"/>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11</w:t>
                            </w:r>
                          </w:p>
                        </w:txbxContent>
                      </wps:txbx>
                      <wps:bodyPr>
                        <a:noAutofit/>
                      </wps:bodyPr>
                    </wps:wsp>
                  </a:graphicData>
                </a:graphic>
                <wp14:sizeRelV relativeFrom="margin">
                  <wp14:pctHeight>0</wp14:pctHeight>
                </wp14:sizeRelV>
              </wp:anchor>
            </w:drawing>
          </mc:Choice>
          <mc:Fallback>
            <w:pict>
              <v:shape id="Text Box 25" o:spid="_x0000_s1063" type="#_x0000_t202" style="position:absolute;left:0;text-align:left;margin-left:134.65pt;margin-top:13.5pt;width:42pt;height:4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" filled="f" stroked="f">
                <v:textbox>
                  <w:txbxContent>
                    <w:p w:rsidR="00FD225F" w:rsidRPr="004C7B34" w:rsidRDefault="00FD225F" w:rsidP="00FD225F">
                      <w:pPr>
                        <w:pStyle w:val="NormalWeb"/>
                        <w:spacing w:before="0" w:beforeAutospacing="0" w:after="0" w:afterAutospacing="0"/>
                        <w:textAlignment w:val="baseline"/>
                        <w:rPr>
                          <w:sz w:val="22"/>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11</w:t>
                      </w:r>
                    </w:p>
                  </w:txbxContent>
                </v:textbox>
              </v:shap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6533401A" wp14:editId="7A2F0460">
                <wp:simplePos x="0" y="0"/>
                <wp:positionH relativeFrom="column">
                  <wp:posOffset>-101940</wp:posOffset>
                </wp:positionH>
                <wp:positionV relativeFrom="paragraph">
                  <wp:posOffset>237254</wp:posOffset>
                </wp:positionV>
                <wp:extent cx="6317657" cy="3264195"/>
                <wp:effectExtent l="0" t="0" r="26035" b="12700"/>
                <wp:wrapNone/>
                <wp:docPr id="85" name="Rectángulo 85"/>
                <wp:cNvGraphicFramePr/>
                <a:graphic xmlns:a="http://schemas.openxmlformats.org/drawingml/2006/main">
                  <a:graphicData uri="http://schemas.microsoft.com/office/word/2010/wordprocessingShape">
                    <wps:wsp>
                      <wps:cNvSpPr/>
                      <wps:spPr>
                        <a:xfrm>
                          <a:off x="0" y="0"/>
                          <a:ext cx="6317657" cy="326419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FC3B5B3" id="Rectángulo 85" o:spid="_x0000_s1026" style="position:absolute;margin-left:-8.05pt;margin-top:18.7pt;width:497.45pt;height:25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" filled="f" strokecolor="#243f60 [1604]" strokeweight="1.5pt"/>
            </w:pict>
          </mc:Fallback>
        </mc:AlternateContent>
      </w:r>
      <w:r w:rsidRPr="00C8597A">
        <w:t xml:space="preserve">Figura </w:t>
      </w:r>
      <w:r>
        <w:t>3</w:t>
      </w:r>
      <w:r w:rsidRPr="00C8597A">
        <w:t>. Representación gráfica del análisis factorial confirmatorio</w:t>
      </w:r>
      <w:r>
        <w:t xml:space="preserve"> propuesto.</w:t>
      </w:r>
    </w:p>
    <w:p w:rsidR="00FD225F" w:rsidRPr="00030ED2" w:rsidRDefault="00FD225F" w:rsidP="00FD225F">
      <w:pPr>
        <w:spacing w:line="360" w:lineRule="auto"/>
        <w:rPr>
          <w:sz w:val="36"/>
          <w:lang w:val="es-MX"/>
        </w:rPr>
      </w:pPr>
      <w:r>
        <w:rPr>
          <w:noProof/>
          <w:lang w:val="es-MX" w:eastAsia="es-MX"/>
        </w:rPr>
        <mc:AlternateContent>
          <mc:Choice Requires="wps">
            <w:drawing>
              <wp:anchor distT="0" distB="0" distL="114300" distR="114300" simplePos="0" relativeHeight="251664384" behindDoc="0" locked="0" layoutInCell="1" allowOverlap="1" wp14:anchorId="78C7DC65" wp14:editId="265F02E8">
                <wp:simplePos x="0" y="0"/>
                <wp:positionH relativeFrom="column">
                  <wp:posOffset>1439781</wp:posOffset>
                </wp:positionH>
                <wp:positionV relativeFrom="paragraph">
                  <wp:posOffset>16893</wp:posOffset>
                </wp:positionV>
                <wp:extent cx="533400" cy="552893"/>
                <wp:effectExtent l="0" t="0" r="0" b="0"/>
                <wp:wrapNone/>
                <wp:docPr id="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52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12</w:t>
                            </w:r>
                          </w:p>
                        </w:txbxContent>
                      </wps:txbx>
                      <wps:bodyPr>
                        <a:noAutofit/>
                      </wps:bodyPr>
                    </wps:wsp>
                  </a:graphicData>
                </a:graphic>
                <wp14:sizeRelV relativeFrom="margin">
                  <wp14:pctHeight>0</wp14:pctHeight>
                </wp14:sizeRelV>
              </wp:anchor>
            </w:drawing>
          </mc:Choice>
          <mc:Fallback>
            <w:pict>
              <v:shape id="_x0000_s1064" type="#_x0000_t202" style="position:absolute;margin-left:113.35pt;margin-top:1.35pt;width:42pt;height:43.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" filled="f" stroked="f">
                <v:textbo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12</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5FF4DA2" wp14:editId="4E52010A">
                <wp:simplePos x="0" y="0"/>
                <wp:positionH relativeFrom="column">
                  <wp:posOffset>2047493</wp:posOffset>
                </wp:positionH>
                <wp:positionV relativeFrom="paragraph">
                  <wp:posOffset>222037</wp:posOffset>
                </wp:positionV>
                <wp:extent cx="581660" cy="614890"/>
                <wp:effectExtent l="0" t="0" r="27940" b="13970"/>
                <wp:wrapNone/>
                <wp:docPr id="24" name="Elipse 24"/>
                <wp:cNvGraphicFramePr/>
                <a:graphic xmlns:a="http://schemas.openxmlformats.org/drawingml/2006/main">
                  <a:graphicData uri="http://schemas.microsoft.com/office/word/2010/wordprocessingShape">
                    <wps:wsp>
                      <wps:cNvSpPr/>
                      <wps:spPr>
                        <a:xfrm>
                          <a:off x="0" y="0"/>
                          <a:ext cx="581660" cy="6148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225F" w:rsidRPr="004C7B34" w:rsidRDefault="00FD225F" w:rsidP="00FD225F">
                            <w:pPr>
                              <w:jc w:val="center"/>
                              <w:rPr>
                                <w:sz w:val="36"/>
                                <w:vertAlign w:val="subscript"/>
                              </w:rPr>
                            </w:pPr>
                            <w:r w:rsidRPr="008A21AD">
                              <w:rPr>
                                <w:sz w:val="32"/>
                              </w:rPr>
                              <w:t>F</w:t>
                            </w:r>
                            <w:r w:rsidRPr="004C7B34">
                              <w:rPr>
                                <w:sz w:val="36"/>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24" o:spid="_x0000_s1065" style="position:absolute;margin-left:161.2pt;margin-top:17.5pt;width:45.8pt;height:4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" fillcolor="#4f81bd [3204]" strokecolor="#243f60 [1604]" strokeweight="2pt">
                <v:textbox>
                  <w:txbxContent>
                    <w:p w:rsidR="00FD225F" w:rsidRPr="004C7B34" w:rsidRDefault="00FD225F" w:rsidP="00FD225F">
                      <w:pPr>
                        <w:jc w:val="center"/>
                        <w:rPr>
                          <w:sz w:val="36"/>
                          <w:vertAlign w:val="subscript"/>
                        </w:rPr>
                      </w:pPr>
                      <w:r w:rsidRPr="008A21AD">
                        <w:rPr>
                          <w:sz w:val="32"/>
                        </w:rPr>
                        <w:t>F</w:t>
                      </w:r>
                      <w:r w:rsidRPr="004C7B34">
                        <w:rPr>
                          <w:sz w:val="36"/>
                          <w:vertAlign w:val="subscript"/>
                        </w:rPr>
                        <w:t>1</w:t>
                      </w:r>
                    </w:p>
                  </w:txbxContent>
                </v:textbox>
              </v:oval>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AFEB785" wp14:editId="58D34FD1">
                <wp:simplePos x="0" y="0"/>
                <wp:positionH relativeFrom="column">
                  <wp:posOffset>1228089</wp:posOffset>
                </wp:positionH>
                <wp:positionV relativeFrom="paragraph">
                  <wp:posOffset>187198</wp:posOffset>
                </wp:positionV>
                <wp:extent cx="904572" cy="124852"/>
                <wp:effectExtent l="38100" t="57150" r="29210" b="27940"/>
                <wp:wrapNone/>
                <wp:docPr id="5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4572" cy="124852"/>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803C069" id="AutoShape 39" o:spid="_x0000_s1026" type="#_x0000_t32" style="position:absolute;margin-left:96.7pt;margin-top:14.75pt;width:71.25pt;height:9.8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" strokecolor="black [3213]">
                <v:stroke endarrow="block"/>
              </v:shape>
            </w:pict>
          </mc:Fallback>
        </mc:AlternateContent>
      </w:r>
      <w:r w:rsidRPr="00030ED2">
        <w:rPr>
          <w:noProof/>
          <w:lang w:val="es-MX" w:eastAsia="es-MX"/>
        </w:rPr>
        <mc:AlternateContent>
          <mc:Choice Requires="wps">
            <w:drawing>
              <wp:anchor distT="0" distB="0" distL="114300" distR="114300" simplePos="0" relativeHeight="251685888" behindDoc="0" locked="0" layoutInCell="1" allowOverlap="1" wp14:anchorId="3DA9F159" wp14:editId="3B9CB6CE">
                <wp:simplePos x="0" y="0"/>
                <wp:positionH relativeFrom="column">
                  <wp:posOffset>317027</wp:posOffset>
                </wp:positionH>
                <wp:positionV relativeFrom="paragraph">
                  <wp:posOffset>155575</wp:posOffset>
                </wp:positionV>
                <wp:extent cx="457200" cy="0"/>
                <wp:effectExtent l="0" t="76200" r="19050" b="95250"/>
                <wp:wrapNone/>
                <wp:docPr id="8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77929B6" id="AutoShape 45" o:spid="_x0000_s1026" type="#_x0000_t32" style="position:absolute;margin-left:24.95pt;margin-top:12.25pt;width:36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" strokecolor="black [3213]">
                <v:stroke endarrow="block"/>
              </v:shape>
            </w:pict>
          </mc:Fallback>
        </mc:AlternateContent>
      </w:r>
      <w:r w:rsidRPr="00030ED2">
        <w:rPr>
          <w:sz w:val="36"/>
        </w:rPr>
        <w:t>ε</w:t>
      </w:r>
      <w:r>
        <w:rPr>
          <w:sz w:val="36"/>
          <w:vertAlign w:val="subscript"/>
          <w:lang w:val="es-MX"/>
        </w:rPr>
        <w:t>1</w:t>
      </w:r>
      <w:r>
        <w:rPr>
          <w:sz w:val="36"/>
          <w:vertAlign w:val="subscript"/>
          <w:lang w:val="es-MX"/>
        </w:rPr>
        <w:tab/>
        <w:t xml:space="preserve">          R1E</w:t>
      </w:r>
    </w:p>
    <w:p w:rsidR="00FD225F" w:rsidRPr="008A21AD" w:rsidRDefault="00FD225F" w:rsidP="00FD225F">
      <w:pPr>
        <w:spacing w:line="276" w:lineRule="auto"/>
        <w:jc w:val="both"/>
        <w:rPr>
          <w:lang w:val="es-MX"/>
        </w:rPr>
      </w:pPr>
      <w:r>
        <w:rPr>
          <w:noProof/>
          <w:lang w:val="es-MX" w:eastAsia="es-MX"/>
        </w:rPr>
        <mc:AlternateContent>
          <mc:Choice Requires="wps">
            <w:drawing>
              <wp:anchor distT="0" distB="0" distL="114300" distR="114300" simplePos="0" relativeHeight="251671552" behindDoc="0" locked="0" layoutInCell="1" allowOverlap="1" wp14:anchorId="061DBDA7" wp14:editId="3E0167B7">
                <wp:simplePos x="0" y="0"/>
                <wp:positionH relativeFrom="column">
                  <wp:posOffset>2630629</wp:posOffset>
                </wp:positionH>
                <wp:positionV relativeFrom="paragraph">
                  <wp:posOffset>132922</wp:posOffset>
                </wp:positionV>
                <wp:extent cx="2753832" cy="1350335"/>
                <wp:effectExtent l="0" t="0" r="66040" b="59690"/>
                <wp:wrapNone/>
                <wp:docPr id="7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832" cy="1350335"/>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180E4A" id="AutoShape 45" o:spid="_x0000_s1026" type="#_x0000_t32" style="position:absolute;margin-left:207.15pt;margin-top:10.45pt;width:216.85pt;height:10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" strokecolor="black [3213]">
                <v:stroke endarrow="block"/>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56F4AC39" wp14:editId="037FF142">
                <wp:simplePos x="0" y="0"/>
                <wp:positionH relativeFrom="column">
                  <wp:posOffset>1251839</wp:posOffset>
                </wp:positionH>
                <wp:positionV relativeFrom="paragraph">
                  <wp:posOffset>135100</wp:posOffset>
                </wp:positionV>
                <wp:extent cx="795640" cy="17456"/>
                <wp:effectExtent l="38100" t="57150" r="0" b="97155"/>
                <wp:wrapNone/>
                <wp:docPr id="5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640" cy="17456"/>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EC68934" id="AutoShape 39" o:spid="_x0000_s1026" type="#_x0000_t32" style="position:absolute;margin-left:98.55pt;margin-top:10.65pt;width:62.65pt;height:1.3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" strokecolor="black [3213]">
                <v:stroke endarrow="block"/>
              </v:shap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5E572FB1" wp14:editId="51CD746A">
                <wp:simplePos x="0" y="0"/>
                <wp:positionH relativeFrom="column">
                  <wp:posOffset>1603274</wp:posOffset>
                </wp:positionH>
                <wp:positionV relativeFrom="paragraph">
                  <wp:posOffset>354443</wp:posOffset>
                </wp:positionV>
                <wp:extent cx="533400" cy="560289"/>
                <wp:effectExtent l="0" t="0" r="0" b="0"/>
                <wp:wrapNone/>
                <wp:docPr id="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60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32</w:t>
                            </w:r>
                          </w:p>
                        </w:txbxContent>
                      </wps:txbx>
                      <wps:bodyPr>
                        <a:noAutofit/>
                      </wps:bodyPr>
                    </wps:wsp>
                  </a:graphicData>
                </a:graphic>
              </wp:anchor>
            </w:drawing>
          </mc:Choice>
          <mc:Fallback>
            <w:pict>
              <v:shape id="_x0000_s1066" type="#_x0000_t202" style="position:absolute;left:0;text-align:left;margin-left:126.25pt;margin-top:27.9pt;width:42pt;height:44.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" filled="f" stroked="f">
                <v:textbo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32</w:t>
                      </w:r>
                    </w:p>
                  </w:txbxContent>
                </v:textbox>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51F7DB8D" wp14:editId="2CAE9048">
                <wp:simplePos x="0" y="0"/>
                <wp:positionH relativeFrom="column">
                  <wp:posOffset>3686289</wp:posOffset>
                </wp:positionH>
                <wp:positionV relativeFrom="paragraph">
                  <wp:posOffset>129397</wp:posOffset>
                </wp:positionV>
                <wp:extent cx="533400" cy="548685"/>
                <wp:effectExtent l="0" t="0" r="0" b="3810"/>
                <wp:wrapNone/>
                <wp:docPr id="7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sidRPr="004C7B34">
                              <w:rPr>
                                <w:rFonts w:ascii="Arial" w:hAnsi="Arial" w:cstheme="minorBidi"/>
                                <w:color w:val="000000" w:themeColor="text1"/>
                                <w:kern w:val="24"/>
                                <w:position w:val="-10"/>
                                <w:sz w:val="36"/>
                                <w:szCs w:val="40"/>
                                <w:vertAlign w:val="subscript"/>
                              </w:rPr>
                              <w:t>1</w:t>
                            </w:r>
                          </w:p>
                        </w:txbxContent>
                      </wps:txbx>
                      <wps:bodyPr>
                        <a:noAutofit/>
                      </wps:bodyPr>
                    </wps:wsp>
                  </a:graphicData>
                </a:graphic>
              </wp:anchor>
            </w:drawing>
          </mc:Choice>
          <mc:Fallback>
            <w:pict>
              <v:shape id="_x0000_s1067" type="#_x0000_t202" style="position:absolute;left:0;text-align:left;margin-left:290.25pt;margin-top:10.2pt;width:42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" filled="f" stroked="f">
                <v:textbox>
                  <w:txbxContent>
                    <w:p w:rsidR="00FD225F" w:rsidRPr="004C7B34" w:rsidRDefault="00FD225F" w:rsidP="00FD225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sidRPr="004C7B34">
                        <w:rPr>
                          <w:rFonts w:ascii="Arial" w:hAnsi="Arial" w:cstheme="minorBidi"/>
                          <w:color w:val="000000" w:themeColor="text1"/>
                          <w:kern w:val="24"/>
                          <w:position w:val="-10"/>
                          <w:sz w:val="36"/>
                          <w:szCs w:val="40"/>
                          <w:vertAlign w:val="subscript"/>
                        </w:rPr>
                        <w:t>1</w:t>
                      </w:r>
                    </w:p>
                  </w:txbxContent>
                </v:textbox>
              </v:shape>
            </w:pict>
          </mc:Fallback>
        </mc:AlternateContent>
      </w:r>
      <w:r w:rsidRPr="00030ED2">
        <w:rPr>
          <w:noProof/>
          <w:lang w:val="es-MX" w:eastAsia="es-MX"/>
        </w:rPr>
        <mc:AlternateContent>
          <mc:Choice Requires="wps">
            <w:drawing>
              <wp:anchor distT="0" distB="0" distL="114300" distR="114300" simplePos="0" relativeHeight="251686912" behindDoc="0" locked="0" layoutInCell="1" allowOverlap="1" wp14:anchorId="3FE1EEC0" wp14:editId="5991185C">
                <wp:simplePos x="0" y="0"/>
                <wp:positionH relativeFrom="column">
                  <wp:posOffset>284480</wp:posOffset>
                </wp:positionH>
                <wp:positionV relativeFrom="paragraph">
                  <wp:posOffset>147158</wp:posOffset>
                </wp:positionV>
                <wp:extent cx="457200" cy="0"/>
                <wp:effectExtent l="0" t="76200" r="19050" b="95250"/>
                <wp:wrapNone/>
                <wp:docPr id="8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53E8A366" id="AutoShape 45" o:spid="_x0000_s1026" type="#_x0000_t32" style="position:absolute;margin-left:22.4pt;margin-top:11.6pt;width:36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" strokecolor="black [3213]">
                <v:stroke endarrow="block"/>
              </v:shape>
            </w:pict>
          </mc:Fallback>
        </mc:AlternateContent>
      </w:r>
      <w:r w:rsidRPr="00030ED2">
        <w:rPr>
          <w:sz w:val="36"/>
        </w:rPr>
        <w:t>ε</w:t>
      </w:r>
      <w:r w:rsidRPr="008A21AD">
        <w:rPr>
          <w:sz w:val="36"/>
          <w:vertAlign w:val="subscript"/>
          <w:lang w:val="es-MX"/>
        </w:rPr>
        <w:t>2</w:t>
      </w:r>
      <w:r w:rsidRPr="008A21AD">
        <w:rPr>
          <w:sz w:val="36"/>
          <w:vertAlign w:val="subscript"/>
          <w:lang w:val="es-MX"/>
        </w:rPr>
        <w:tab/>
        <w:t xml:space="preserve">          R2E</w:t>
      </w:r>
    </w:p>
    <w:p w:rsidR="00FD225F" w:rsidRPr="008A21AD" w:rsidRDefault="00FD225F" w:rsidP="00FD225F">
      <w:pPr>
        <w:tabs>
          <w:tab w:val="num" w:pos="1440"/>
        </w:tabs>
        <w:autoSpaceDE w:val="0"/>
        <w:autoSpaceDN w:val="0"/>
        <w:adjustRightInd w:val="0"/>
        <w:spacing w:before="240"/>
        <w:jc w:val="both"/>
        <w:rPr>
          <w:b/>
          <w:lang w:val="es-MX"/>
        </w:rPr>
      </w:pPr>
      <w:r>
        <w:rPr>
          <w:noProof/>
          <w:lang w:val="es-MX" w:eastAsia="es-MX"/>
        </w:rPr>
        <mc:AlternateContent>
          <mc:Choice Requires="wps">
            <w:drawing>
              <wp:anchor distT="0" distB="0" distL="114300" distR="114300" simplePos="0" relativeHeight="251662336" behindDoc="0" locked="0" layoutInCell="1" allowOverlap="1" wp14:anchorId="2E606EBE" wp14:editId="44854963">
                <wp:simplePos x="0" y="0"/>
                <wp:positionH relativeFrom="column">
                  <wp:posOffset>1323082</wp:posOffset>
                </wp:positionH>
                <wp:positionV relativeFrom="paragraph">
                  <wp:posOffset>304507</wp:posOffset>
                </wp:positionV>
                <wp:extent cx="809579" cy="379176"/>
                <wp:effectExtent l="38100" t="38100" r="29210" b="20955"/>
                <wp:wrapNone/>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9579" cy="379176"/>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152454B6" id="AutoShape 39" o:spid="_x0000_s1026" type="#_x0000_t32" style="position:absolute;margin-left:104.2pt;margin-top:24pt;width:63.75pt;height:29.8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" strokecolor="black [3213]">
                <v:stroke endarrow="block"/>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485D370D" wp14:editId="3B15D0A1">
                <wp:simplePos x="0" y="0"/>
                <wp:positionH relativeFrom="column">
                  <wp:posOffset>5241956</wp:posOffset>
                </wp:positionH>
                <wp:positionV relativeFrom="paragraph">
                  <wp:posOffset>117984</wp:posOffset>
                </wp:positionV>
                <wp:extent cx="807085" cy="696172"/>
                <wp:effectExtent l="0" t="0" r="12065" b="27940"/>
                <wp:wrapNone/>
                <wp:docPr id="84" name="Cuadro de texto 84"/>
                <wp:cNvGraphicFramePr/>
                <a:graphic xmlns:a="http://schemas.openxmlformats.org/drawingml/2006/main">
                  <a:graphicData uri="http://schemas.microsoft.com/office/word/2010/wordprocessingShape">
                    <wps:wsp>
                      <wps:cNvSpPr txBox="1"/>
                      <wps:spPr>
                        <a:xfrm>
                          <a:off x="0" y="0"/>
                          <a:ext cx="807085" cy="696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25F" w:rsidRPr="003025C1" w:rsidRDefault="00FD225F" w:rsidP="00FD225F">
                            <w:pPr>
                              <w:jc w:val="center"/>
                              <w:rPr>
                                <w:sz w:val="20"/>
                                <w:lang w:val="es-MX"/>
                              </w:rPr>
                            </w:pPr>
                            <w:r>
                              <w:rPr>
                                <w:sz w:val="20"/>
                                <w:lang w:val="es-MX"/>
                              </w:rPr>
                              <w:t>Índice de desempeño financiero integral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84" o:spid="_x0000_s1068" type="#_x0000_t202" style="position:absolute;left:0;text-align:left;margin-left:412.75pt;margin-top:9.3pt;width:63.55pt;height:54.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" fillcolor="white [3201]" strokeweight=".5pt">
                <v:textbox>
                  <w:txbxContent>
                    <w:p w:rsidR="00FD225F" w:rsidRPr="003025C1" w:rsidRDefault="00FD225F" w:rsidP="00FD225F">
                      <w:pPr>
                        <w:jc w:val="center"/>
                        <w:rPr>
                          <w:sz w:val="20"/>
                          <w:lang w:val="es-MX"/>
                        </w:rPr>
                      </w:pPr>
                      <w:r>
                        <w:rPr>
                          <w:sz w:val="20"/>
                          <w:lang w:val="es-MX"/>
                        </w:rPr>
                        <w:t>Índice de desempeño financiero integral</w:t>
                      </w:r>
                    </w:p>
                  </w:txbxContent>
                </v:textbox>
              </v:shape>
            </w:pict>
          </mc:Fallback>
        </mc:AlternateContent>
      </w:r>
      <w:r>
        <w:rPr>
          <w:noProof/>
          <w:lang w:val="es-MX" w:eastAsia="es-MX"/>
        </w:rPr>
        <mc:AlternateContent>
          <mc:Choice Requires="wps">
            <w:drawing>
              <wp:anchor distT="0" distB="0" distL="114300" distR="114300" simplePos="0" relativeHeight="251687936" behindDoc="0" locked="0" layoutInCell="1" allowOverlap="1" wp14:anchorId="4EF18156" wp14:editId="21FB99B5">
                <wp:simplePos x="0" y="0"/>
                <wp:positionH relativeFrom="column">
                  <wp:posOffset>1405255</wp:posOffset>
                </wp:positionH>
                <wp:positionV relativeFrom="paragraph">
                  <wp:posOffset>225587</wp:posOffset>
                </wp:positionV>
                <wp:extent cx="532765" cy="572770"/>
                <wp:effectExtent l="0" t="0" r="0" b="0"/>
                <wp:wrapNone/>
                <wp:docPr id="9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596C88" w:rsidRDefault="00FD225F" w:rsidP="00FD225F">
                            <w:pPr>
                              <w:pStyle w:val="NormalWeb"/>
                              <w:spacing w:before="240" w:beforeAutospacing="0" w:after="0" w:afterAutospacing="0"/>
                              <w:textAlignment w:val="baseline"/>
                              <w:rPr>
                                <w:sz w:val="18"/>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42</w:t>
                            </w:r>
                          </w:p>
                        </w:txbxContent>
                      </wps:txbx>
                      <wps:bodyPr>
                        <a:noAutofit/>
                      </wps:bodyPr>
                    </wps:wsp>
                  </a:graphicData>
                </a:graphic>
              </wp:anchor>
            </w:drawing>
          </mc:Choice>
          <mc:Fallback>
            <w:pict>
              <v:shape id="_x0000_s1069" type="#_x0000_t202" style="position:absolute;left:0;text-align:left;margin-left:110.65pt;margin-top:17.75pt;width:41.95pt;height:45.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" filled="f" stroked="f">
                <v:textbox>
                  <w:txbxContent>
                    <w:p w:rsidR="00FD225F" w:rsidRPr="00596C88" w:rsidRDefault="00FD225F" w:rsidP="00FD225F">
                      <w:pPr>
                        <w:pStyle w:val="NormalWeb"/>
                        <w:spacing w:before="240" w:beforeAutospacing="0" w:after="0" w:afterAutospacing="0"/>
                        <w:textAlignment w:val="baseline"/>
                        <w:rPr>
                          <w:sz w:val="18"/>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42</w:t>
                      </w:r>
                    </w:p>
                  </w:txbxContent>
                </v:textbox>
              </v:shape>
            </w:pict>
          </mc:Fallback>
        </mc:AlternateContent>
      </w:r>
      <w:r w:rsidRPr="00030ED2">
        <w:rPr>
          <w:noProof/>
          <w:lang w:val="es-MX" w:eastAsia="es-MX"/>
        </w:rPr>
        <mc:AlternateContent>
          <mc:Choice Requires="wps">
            <w:drawing>
              <wp:anchor distT="0" distB="0" distL="114300" distR="114300" simplePos="0" relativeHeight="251689984" behindDoc="0" locked="0" layoutInCell="1" allowOverlap="1" wp14:anchorId="4C4489F2" wp14:editId="7C6CF6E8">
                <wp:simplePos x="0" y="0"/>
                <wp:positionH relativeFrom="column">
                  <wp:posOffset>260350</wp:posOffset>
                </wp:positionH>
                <wp:positionV relativeFrom="paragraph">
                  <wp:posOffset>314163</wp:posOffset>
                </wp:positionV>
                <wp:extent cx="457200" cy="0"/>
                <wp:effectExtent l="0" t="76200" r="19050" b="95250"/>
                <wp:wrapNone/>
                <wp:docPr id="8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1259471A" id="AutoShape 45" o:spid="_x0000_s1026" type="#_x0000_t32" style="position:absolute;margin-left:20.5pt;margin-top:24.75pt;width:36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" strokecolor="black [3213]">
                <v:stroke endarrow="block"/>
              </v:shape>
            </w:pict>
          </mc:Fallback>
        </mc:AlternateContent>
      </w:r>
      <w:r w:rsidRPr="00030ED2">
        <w:rPr>
          <w:sz w:val="36"/>
        </w:rPr>
        <w:t>ε</w:t>
      </w:r>
      <w:r w:rsidRPr="00596C88">
        <w:rPr>
          <w:sz w:val="36"/>
          <w:vertAlign w:val="subscript"/>
        </w:rPr>
        <w:t>3</w:t>
      </w:r>
      <w:r w:rsidRPr="008A21AD">
        <w:rPr>
          <w:sz w:val="36"/>
          <w:vertAlign w:val="subscript"/>
          <w:lang w:val="es-MX"/>
        </w:rPr>
        <w:t xml:space="preserve">                </w:t>
      </w:r>
      <w:r>
        <w:rPr>
          <w:sz w:val="36"/>
          <w:vertAlign w:val="subscript"/>
          <w:lang w:val="es-MX"/>
        </w:rPr>
        <w:t xml:space="preserve"> C</w:t>
      </w:r>
      <w:r w:rsidRPr="008A21AD">
        <w:rPr>
          <w:sz w:val="36"/>
          <w:vertAlign w:val="subscript"/>
          <w:lang w:val="es-MX"/>
        </w:rPr>
        <w:t>C4E</w:t>
      </w:r>
      <w:r>
        <w:rPr>
          <w:noProof/>
          <w:lang w:val="es-MX" w:eastAsia="es-MX"/>
        </w:rPr>
        <w:t xml:space="preserve"> </w:t>
      </w:r>
    </w:p>
    <w:p w:rsidR="00FD225F" w:rsidRPr="008A21AD" w:rsidRDefault="00FD225F" w:rsidP="00FD225F">
      <w:pPr>
        <w:tabs>
          <w:tab w:val="num" w:pos="1440"/>
        </w:tabs>
        <w:autoSpaceDE w:val="0"/>
        <w:autoSpaceDN w:val="0"/>
        <w:adjustRightInd w:val="0"/>
        <w:spacing w:before="240" w:line="360" w:lineRule="auto"/>
        <w:jc w:val="both"/>
        <w:rPr>
          <w:b/>
          <w:lang w:val="es-MX"/>
        </w:rPr>
      </w:pPr>
      <w:r>
        <w:rPr>
          <w:noProof/>
          <w:lang w:val="es-MX" w:eastAsia="es-MX"/>
        </w:rPr>
        <mc:AlternateContent>
          <mc:Choice Requires="wps">
            <w:drawing>
              <wp:anchor distT="0" distB="0" distL="114300" distR="114300" simplePos="0" relativeHeight="251660288" behindDoc="0" locked="0" layoutInCell="1" allowOverlap="1" wp14:anchorId="7B4914FE" wp14:editId="3DB75813">
                <wp:simplePos x="0" y="0"/>
                <wp:positionH relativeFrom="column">
                  <wp:posOffset>2047493</wp:posOffset>
                </wp:positionH>
                <wp:positionV relativeFrom="paragraph">
                  <wp:posOffset>178445</wp:posOffset>
                </wp:positionV>
                <wp:extent cx="581660" cy="614890"/>
                <wp:effectExtent l="0" t="0" r="27940" b="13970"/>
                <wp:wrapNone/>
                <wp:docPr id="47" name="Elipse 47"/>
                <wp:cNvGraphicFramePr/>
                <a:graphic xmlns:a="http://schemas.openxmlformats.org/drawingml/2006/main">
                  <a:graphicData uri="http://schemas.microsoft.com/office/word/2010/wordprocessingShape">
                    <wps:wsp>
                      <wps:cNvSpPr/>
                      <wps:spPr>
                        <a:xfrm>
                          <a:off x="0" y="0"/>
                          <a:ext cx="581660" cy="6148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225F" w:rsidRPr="004C7B34" w:rsidRDefault="00FD225F" w:rsidP="00FD225F">
                            <w:pPr>
                              <w:jc w:val="center"/>
                              <w:rPr>
                                <w:sz w:val="36"/>
                                <w:vertAlign w:val="subscript"/>
                              </w:rPr>
                            </w:pPr>
                            <w:r>
                              <w:rPr>
                                <w:sz w:val="36"/>
                              </w:rPr>
                              <w:t>F</w:t>
                            </w:r>
                            <w:r>
                              <w:rPr>
                                <w:sz w:val="36"/>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47" o:spid="_x0000_s1070" style="position:absolute;left:0;text-align:left;margin-left:161.2pt;margin-top:14.05pt;width:45.8pt;height:4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" fillcolor="#4f81bd [3204]" strokecolor="#243f60 [1604]" strokeweight="2pt">
                <v:textbox>
                  <w:txbxContent>
                    <w:p w:rsidR="00FD225F" w:rsidRPr="004C7B34" w:rsidRDefault="00FD225F" w:rsidP="00FD225F">
                      <w:pPr>
                        <w:jc w:val="center"/>
                        <w:rPr>
                          <w:sz w:val="36"/>
                          <w:vertAlign w:val="subscript"/>
                        </w:rPr>
                      </w:pPr>
                      <w:r>
                        <w:rPr>
                          <w:sz w:val="36"/>
                        </w:rPr>
                        <w:t>F</w:t>
                      </w:r>
                      <w:r>
                        <w:rPr>
                          <w:sz w:val="36"/>
                          <w:vertAlign w:val="subscript"/>
                        </w:rPr>
                        <w:t>2</w:t>
                      </w:r>
                    </w:p>
                  </w:txbxContent>
                </v:textbox>
              </v:oval>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3DBA97DC" wp14:editId="3A60AD49">
                <wp:simplePos x="0" y="0"/>
                <wp:positionH relativeFrom="column">
                  <wp:posOffset>1418650</wp:posOffset>
                </wp:positionH>
                <wp:positionV relativeFrom="paragraph">
                  <wp:posOffset>120964</wp:posOffset>
                </wp:positionV>
                <wp:extent cx="533400" cy="560289"/>
                <wp:effectExtent l="0" t="0" r="0" b="0"/>
                <wp:wrapNone/>
                <wp:docPr id="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60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52</w:t>
                            </w:r>
                          </w:p>
                        </w:txbxContent>
                      </wps:txbx>
                      <wps:bodyPr>
                        <a:noAutofit/>
                      </wps:bodyPr>
                    </wps:wsp>
                  </a:graphicData>
                </a:graphic>
              </wp:anchor>
            </w:drawing>
          </mc:Choice>
          <mc:Fallback>
            <w:pict>
              <v:shape id="_x0000_s1071" type="#_x0000_t202" style="position:absolute;left:0;text-align:left;margin-left:111.7pt;margin-top:9.5pt;width:42pt;height:44.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" filled="f" stroked="f">
                <v:textbo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sidRPr="00596C88">
                        <w:rPr>
                          <w:rFonts w:ascii="Arial" w:hAnsi="Arial" w:cstheme="minorBidi"/>
                          <w:color w:val="000000" w:themeColor="text1"/>
                          <w:kern w:val="24"/>
                          <w:position w:val="-10"/>
                          <w:sz w:val="28"/>
                          <w:szCs w:val="40"/>
                          <w:vertAlign w:val="subscript"/>
                        </w:rPr>
                        <w:t>52</w:t>
                      </w:r>
                    </w:p>
                  </w:txbxContent>
                </v:textbox>
              </v:shape>
            </w:pict>
          </mc:Fallback>
        </mc:AlternateContent>
      </w:r>
      <w:r>
        <w:rPr>
          <w:noProof/>
          <w:lang w:val="es-MX" w:eastAsia="es-MX"/>
        </w:rPr>
        <mc:AlternateContent>
          <mc:Choice Requires="wps">
            <w:drawing>
              <wp:anchor distT="0" distB="0" distL="114300" distR="114300" simplePos="0" relativeHeight="251672576" behindDoc="0" locked="0" layoutInCell="1" allowOverlap="1" wp14:anchorId="29E4A59C" wp14:editId="43B20E37">
                <wp:simplePos x="0" y="0"/>
                <wp:positionH relativeFrom="column">
                  <wp:posOffset>2629135</wp:posOffset>
                </wp:positionH>
                <wp:positionV relativeFrom="paragraph">
                  <wp:posOffset>485779</wp:posOffset>
                </wp:positionV>
                <wp:extent cx="2695913" cy="487326"/>
                <wp:effectExtent l="0" t="0" r="66675" b="84455"/>
                <wp:wrapNone/>
                <wp:docPr id="7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913" cy="487326"/>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05CE1532" id="AutoShape 45" o:spid="_x0000_s1026" type="#_x0000_t32" style="position:absolute;margin-left:207pt;margin-top:38.25pt;width:212.3pt;height:38.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" strokecolor="black [3213]">
                <v:stroke endarrow="block"/>
              </v:shap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20D824D5" wp14:editId="1F09B27B">
                <wp:simplePos x="0" y="0"/>
                <wp:positionH relativeFrom="column">
                  <wp:posOffset>3698164</wp:posOffset>
                </wp:positionH>
                <wp:positionV relativeFrom="paragraph">
                  <wp:posOffset>120426</wp:posOffset>
                </wp:positionV>
                <wp:extent cx="533400" cy="548685"/>
                <wp:effectExtent l="0" t="0" r="0" b="3810"/>
                <wp:wrapNone/>
                <wp:docPr id="7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2</w:t>
                            </w:r>
                          </w:p>
                        </w:txbxContent>
                      </wps:txbx>
                      <wps:bodyPr>
                        <a:noAutofit/>
                      </wps:bodyPr>
                    </wps:wsp>
                  </a:graphicData>
                </a:graphic>
              </wp:anchor>
            </w:drawing>
          </mc:Choice>
          <mc:Fallback>
            <w:pict>
              <v:shape id="_x0000_s1072" type="#_x0000_t202" style="position:absolute;left:0;text-align:left;margin-left:291.2pt;margin-top:9.5pt;width:42pt;height:43.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" filled="f" stroked="f">
                <v:textbox>
                  <w:txbxContent>
                    <w:p w:rsidR="00FD225F" w:rsidRPr="004C7B34" w:rsidRDefault="00FD225F" w:rsidP="00FD225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2</w:t>
                      </w:r>
                    </w:p>
                  </w:txbxContent>
                </v:textbox>
              </v:shape>
            </w:pict>
          </mc:Fallback>
        </mc:AlternateContent>
      </w:r>
      <w:r>
        <w:rPr>
          <w:noProof/>
          <w:lang w:val="es-MX" w:eastAsia="es-MX"/>
        </w:rPr>
        <mc:AlternateContent>
          <mc:Choice Requires="wps">
            <w:drawing>
              <wp:anchor distT="0" distB="0" distL="114300" distR="114300" simplePos="0" relativeHeight="251688960" behindDoc="0" locked="0" layoutInCell="1" allowOverlap="1" wp14:anchorId="5210EDE0" wp14:editId="6E82985E">
                <wp:simplePos x="0" y="0"/>
                <wp:positionH relativeFrom="column">
                  <wp:posOffset>1280292</wp:posOffset>
                </wp:positionH>
                <wp:positionV relativeFrom="paragraph">
                  <wp:posOffset>304415</wp:posOffset>
                </wp:positionV>
                <wp:extent cx="797442" cy="106326"/>
                <wp:effectExtent l="38100" t="57150" r="22225" b="27305"/>
                <wp:wrapNone/>
                <wp:docPr id="8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7442" cy="106326"/>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6C8C5B" id="AutoShape 39" o:spid="_x0000_s1026" type="#_x0000_t32" style="position:absolute;margin-left:100.8pt;margin-top:23.95pt;width:62.8pt;height:8.3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" strokecolor="black [3213]">
                <v:stroke endarrow="block"/>
              </v:shape>
            </w:pict>
          </mc:Fallback>
        </mc:AlternateContent>
      </w:r>
      <w:r w:rsidRPr="00030ED2">
        <w:rPr>
          <w:noProof/>
          <w:lang w:val="es-MX" w:eastAsia="es-MX"/>
        </w:rPr>
        <mc:AlternateContent>
          <mc:Choice Requires="wps">
            <w:drawing>
              <wp:anchor distT="0" distB="0" distL="114300" distR="114300" simplePos="0" relativeHeight="251691008" behindDoc="0" locked="0" layoutInCell="1" allowOverlap="1" wp14:anchorId="231C40DE" wp14:editId="0DF13BB9">
                <wp:simplePos x="0" y="0"/>
                <wp:positionH relativeFrom="column">
                  <wp:posOffset>271145</wp:posOffset>
                </wp:positionH>
                <wp:positionV relativeFrom="paragraph">
                  <wp:posOffset>344967</wp:posOffset>
                </wp:positionV>
                <wp:extent cx="457200" cy="0"/>
                <wp:effectExtent l="0" t="76200" r="19050" b="95250"/>
                <wp:wrapNone/>
                <wp:docPr id="9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2558D456" id="AutoShape 45" o:spid="_x0000_s1026" type="#_x0000_t32" style="position:absolute;margin-left:21.35pt;margin-top:27.15pt;width:36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" strokecolor="black [3213]">
                <v:stroke endarrow="block"/>
              </v:shape>
            </w:pict>
          </mc:Fallback>
        </mc:AlternateContent>
      </w:r>
      <w:r w:rsidRPr="00030ED2">
        <w:rPr>
          <w:sz w:val="36"/>
        </w:rPr>
        <w:t>ε</w:t>
      </w:r>
      <w:r>
        <w:rPr>
          <w:sz w:val="36"/>
          <w:vertAlign w:val="subscript"/>
        </w:rPr>
        <w:t>4</w:t>
      </w:r>
      <w:r w:rsidRPr="008A21AD">
        <w:rPr>
          <w:sz w:val="36"/>
          <w:vertAlign w:val="subscript"/>
          <w:lang w:val="es-MX"/>
        </w:rPr>
        <w:t xml:space="preserve">                  </w:t>
      </w:r>
      <w:r>
        <w:rPr>
          <w:sz w:val="36"/>
          <w:vertAlign w:val="subscript"/>
          <w:lang w:val="es-MX"/>
        </w:rPr>
        <w:t>GF</w:t>
      </w:r>
      <w:r w:rsidRPr="008A21AD">
        <w:rPr>
          <w:sz w:val="36"/>
          <w:vertAlign w:val="subscript"/>
          <w:lang w:val="es-MX"/>
        </w:rPr>
        <w:t>2E</w:t>
      </w:r>
    </w:p>
    <w:p w:rsidR="00FD225F" w:rsidRPr="008A21AD" w:rsidRDefault="00FD225F" w:rsidP="00FD225F">
      <w:pPr>
        <w:tabs>
          <w:tab w:val="num" w:pos="1440"/>
        </w:tabs>
        <w:autoSpaceDE w:val="0"/>
        <w:autoSpaceDN w:val="0"/>
        <w:adjustRightInd w:val="0"/>
        <w:spacing w:line="276" w:lineRule="auto"/>
        <w:jc w:val="both"/>
        <w:rPr>
          <w:b/>
          <w:lang w:val="es-MX"/>
        </w:rPr>
      </w:pPr>
      <w:r>
        <w:rPr>
          <w:noProof/>
          <w:lang w:val="es-MX" w:eastAsia="es-MX"/>
        </w:rPr>
        <mc:AlternateContent>
          <mc:Choice Requires="wps">
            <w:drawing>
              <wp:anchor distT="0" distB="0" distL="114300" distR="114300" simplePos="0" relativeHeight="251668480" behindDoc="0" locked="0" layoutInCell="1" allowOverlap="1" wp14:anchorId="7A8CEF16" wp14:editId="0BBD18C1">
                <wp:simplePos x="0" y="0"/>
                <wp:positionH relativeFrom="column">
                  <wp:posOffset>1311199</wp:posOffset>
                </wp:positionH>
                <wp:positionV relativeFrom="paragraph">
                  <wp:posOffset>152930</wp:posOffset>
                </wp:positionV>
                <wp:extent cx="700594" cy="290612"/>
                <wp:effectExtent l="38100" t="0" r="23495" b="71755"/>
                <wp:wrapNone/>
                <wp:docPr id="5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594" cy="290612"/>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6F33EC54" id="AutoShape 39" o:spid="_x0000_s1026" type="#_x0000_t32" style="position:absolute;margin-left:103.25pt;margin-top:12.05pt;width:55.15pt;height:22.9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" strokecolor="black [3213]">
                <v:stroke endarrow="block"/>
              </v:shap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706B5E08" wp14:editId="62034267">
                <wp:simplePos x="0" y="0"/>
                <wp:positionH relativeFrom="column">
                  <wp:posOffset>1514093</wp:posOffset>
                </wp:positionH>
                <wp:positionV relativeFrom="paragraph">
                  <wp:posOffset>107284</wp:posOffset>
                </wp:positionV>
                <wp:extent cx="533400" cy="560289"/>
                <wp:effectExtent l="0" t="0" r="0" b="0"/>
                <wp:wrapNone/>
                <wp:docPr id="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60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28"/>
                                <w:szCs w:val="40"/>
                                <w:vertAlign w:val="subscript"/>
                              </w:rPr>
                              <w:t>52</w:t>
                            </w:r>
                          </w:p>
                        </w:txbxContent>
                      </wps:txbx>
                      <wps:bodyPr>
                        <a:noAutofit/>
                      </wps:bodyPr>
                    </wps:wsp>
                  </a:graphicData>
                </a:graphic>
              </wp:anchor>
            </w:drawing>
          </mc:Choice>
          <mc:Fallback>
            <w:pict>
              <v:shape id="_x0000_s1073" type="#_x0000_t202" style="position:absolute;left:0;text-align:left;margin-left:119.2pt;margin-top:8.45pt;width:42pt;height:44.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" filled="f" stroked="f">
                <v:textbo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28"/>
                          <w:szCs w:val="40"/>
                          <w:vertAlign w:val="subscript"/>
                        </w:rPr>
                        <w:t>52</w:t>
                      </w:r>
                    </w:p>
                  </w:txbxContent>
                </v:textbox>
              </v:shap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32176008" wp14:editId="45CBDAFD">
                <wp:simplePos x="0" y="0"/>
                <wp:positionH relativeFrom="column">
                  <wp:posOffset>1311207</wp:posOffset>
                </wp:positionH>
                <wp:positionV relativeFrom="paragraph">
                  <wp:posOffset>69815</wp:posOffset>
                </wp:positionV>
                <wp:extent cx="628966" cy="103765"/>
                <wp:effectExtent l="38100" t="0" r="19050" b="86995"/>
                <wp:wrapNone/>
                <wp:docPr id="6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966" cy="103765"/>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5E4D797F" id="AutoShape 39" o:spid="_x0000_s1026" type="#_x0000_t32" style="position:absolute;margin-left:103.25pt;margin-top:5.5pt;width:49.5pt;height:8.1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" strokecolor="black [3213]">
                <v:stroke endarrow="block"/>
              </v:shape>
            </w:pict>
          </mc:Fallback>
        </mc:AlternateContent>
      </w:r>
      <w:r>
        <w:rPr>
          <w:noProof/>
          <w:lang w:val="es-MX" w:eastAsia="es-MX"/>
        </w:rPr>
        <mc:AlternateContent>
          <mc:Choice Requires="wps">
            <w:drawing>
              <wp:anchor distT="0" distB="0" distL="114300" distR="114300" simplePos="0" relativeHeight="251677696" behindDoc="0" locked="0" layoutInCell="1" allowOverlap="1" wp14:anchorId="389CEBB6" wp14:editId="770B69C0">
                <wp:simplePos x="0" y="0"/>
                <wp:positionH relativeFrom="column">
                  <wp:posOffset>5325084</wp:posOffset>
                </wp:positionH>
                <wp:positionV relativeFrom="paragraph">
                  <wp:posOffset>119064</wp:posOffset>
                </wp:positionV>
                <wp:extent cx="581660" cy="614890"/>
                <wp:effectExtent l="0" t="0" r="27940" b="13970"/>
                <wp:wrapNone/>
                <wp:docPr id="71" name="Elipse 71"/>
                <wp:cNvGraphicFramePr/>
                <a:graphic xmlns:a="http://schemas.openxmlformats.org/drawingml/2006/main">
                  <a:graphicData uri="http://schemas.microsoft.com/office/word/2010/wordprocessingShape">
                    <wps:wsp>
                      <wps:cNvSpPr/>
                      <wps:spPr>
                        <a:xfrm>
                          <a:off x="0" y="0"/>
                          <a:ext cx="581660" cy="6148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225F" w:rsidRPr="004C7B34" w:rsidRDefault="00FD225F" w:rsidP="00FD225F">
                            <w:pPr>
                              <w:jc w:val="center"/>
                              <w:rPr>
                                <w:sz w:val="36"/>
                                <w:vertAlign w:val="subscript"/>
                              </w:rPr>
                            </w:pPr>
                            <w:proofErr w:type="gramStart"/>
                            <w:r>
                              <w:rPr>
                                <w:sz w:val="36"/>
                              </w:rPr>
                              <w:t>η</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71" o:spid="_x0000_s1074" style="position:absolute;left:0;text-align:left;margin-left:419.3pt;margin-top:9.4pt;width:45.8pt;height:48.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" fillcolor="#4f81bd [3204]" strokecolor="#243f60 [1604]" strokeweight="2pt">
                <v:textbox>
                  <w:txbxContent>
                    <w:p w:rsidR="00FD225F" w:rsidRPr="004C7B34" w:rsidRDefault="00FD225F" w:rsidP="00FD225F">
                      <w:pPr>
                        <w:jc w:val="center"/>
                        <w:rPr>
                          <w:sz w:val="36"/>
                          <w:vertAlign w:val="subscript"/>
                        </w:rPr>
                      </w:pPr>
                      <w:proofErr w:type="gramStart"/>
                      <w:r>
                        <w:rPr>
                          <w:sz w:val="36"/>
                        </w:rPr>
                        <w:t>η</w:t>
                      </w:r>
                      <w:proofErr w:type="gramEnd"/>
                    </w:p>
                  </w:txbxContent>
                </v:textbox>
              </v:oval>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0BE4D347" wp14:editId="648A0D41">
                <wp:simplePos x="0" y="0"/>
                <wp:positionH relativeFrom="column">
                  <wp:posOffset>3686289</wp:posOffset>
                </wp:positionH>
                <wp:positionV relativeFrom="paragraph">
                  <wp:posOffset>119064</wp:posOffset>
                </wp:positionV>
                <wp:extent cx="533400" cy="548500"/>
                <wp:effectExtent l="0" t="0" r="0" b="4445"/>
                <wp:wrapNone/>
                <wp:docPr id="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3</w:t>
                            </w:r>
                          </w:p>
                        </w:txbxContent>
                      </wps:txbx>
                      <wps:bodyPr>
                        <a:noAutofit/>
                      </wps:bodyPr>
                    </wps:wsp>
                  </a:graphicData>
                </a:graphic>
              </wp:anchor>
            </w:drawing>
          </mc:Choice>
          <mc:Fallback>
            <w:pict>
              <v:shape id="_x0000_s1075" type="#_x0000_t202" style="position:absolute;left:0;text-align:left;margin-left:290.25pt;margin-top:9.4pt;width:42pt;height:4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" filled="f" stroked="f">
                <v:textbox>
                  <w:txbxContent>
                    <w:p w:rsidR="00FD225F" w:rsidRPr="004C7B34" w:rsidRDefault="00FD225F" w:rsidP="00FD225F">
                      <w:pPr>
                        <w:pStyle w:val="NormalWeb"/>
                        <w:spacing w:before="240" w:beforeAutospacing="0" w:after="0" w:afterAutospacing="0"/>
                        <w:textAlignment w:val="baseline"/>
                        <w:rPr>
                          <w:sz w:val="22"/>
                        </w:rPr>
                      </w:pPr>
                      <w:r>
                        <w:rPr>
                          <w:rFonts w:ascii="Symbol" w:hAnsi="Symbol" w:cstheme="minorBidi"/>
                          <w:color w:val="000000" w:themeColor="text1"/>
                          <w:kern w:val="24"/>
                          <w:sz w:val="36"/>
                          <w:szCs w:val="40"/>
                        </w:rPr>
                        <w:sym w:font="Symbol" w:char="F067"/>
                      </w:r>
                      <w:r>
                        <w:rPr>
                          <w:rFonts w:ascii="Arial" w:hAnsi="Arial" w:cstheme="minorBidi"/>
                          <w:color w:val="000000" w:themeColor="text1"/>
                          <w:kern w:val="24"/>
                          <w:position w:val="-10"/>
                          <w:sz w:val="36"/>
                          <w:szCs w:val="40"/>
                          <w:vertAlign w:val="subscript"/>
                        </w:rPr>
                        <w:t>3</w:t>
                      </w:r>
                    </w:p>
                  </w:txbxContent>
                </v:textbox>
              </v:shape>
            </w:pict>
          </mc:Fallback>
        </mc:AlternateContent>
      </w:r>
      <w:r w:rsidRPr="00030ED2">
        <w:rPr>
          <w:noProof/>
          <w:lang w:val="es-MX" w:eastAsia="es-MX"/>
        </w:rPr>
        <mc:AlternateContent>
          <mc:Choice Requires="wps">
            <w:drawing>
              <wp:anchor distT="0" distB="0" distL="114300" distR="114300" simplePos="0" relativeHeight="251692032" behindDoc="0" locked="0" layoutInCell="1" allowOverlap="1" wp14:anchorId="1F2B54E0" wp14:editId="5C63DC2E">
                <wp:simplePos x="0" y="0"/>
                <wp:positionH relativeFrom="column">
                  <wp:posOffset>271145</wp:posOffset>
                </wp:positionH>
                <wp:positionV relativeFrom="paragraph">
                  <wp:posOffset>177638</wp:posOffset>
                </wp:positionV>
                <wp:extent cx="457200" cy="0"/>
                <wp:effectExtent l="0" t="76200" r="19050" b="95250"/>
                <wp:wrapNone/>
                <wp:docPr id="9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5F70F71A" id="AutoShape 45" o:spid="_x0000_s1026" type="#_x0000_t32" style="position:absolute;margin-left:21.35pt;margin-top:14pt;width:36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" strokecolor="black [3213]">
                <v:stroke endarrow="block"/>
              </v:shape>
            </w:pict>
          </mc:Fallback>
        </mc:AlternateContent>
      </w:r>
      <w:r w:rsidRPr="00030ED2">
        <w:rPr>
          <w:sz w:val="36"/>
        </w:rPr>
        <w:t>ε</w:t>
      </w:r>
      <w:r>
        <w:rPr>
          <w:sz w:val="36"/>
          <w:vertAlign w:val="subscript"/>
        </w:rPr>
        <w:t>5</w:t>
      </w:r>
      <w:r w:rsidRPr="008A21AD">
        <w:rPr>
          <w:sz w:val="36"/>
          <w:vertAlign w:val="subscript"/>
          <w:lang w:val="es-MX"/>
        </w:rPr>
        <w:t xml:space="preserve">                  </w:t>
      </w:r>
      <w:r>
        <w:rPr>
          <w:sz w:val="36"/>
          <w:vertAlign w:val="subscript"/>
          <w:lang w:val="es-MX"/>
        </w:rPr>
        <w:t>CC1</w:t>
      </w:r>
      <w:r w:rsidRPr="008A21AD">
        <w:rPr>
          <w:sz w:val="36"/>
          <w:vertAlign w:val="subscript"/>
          <w:lang w:val="es-MX"/>
        </w:rPr>
        <w:t>E</w:t>
      </w:r>
    </w:p>
    <w:p w:rsidR="00FD225F" w:rsidRDefault="00FD225F" w:rsidP="00FD225F">
      <w:pPr>
        <w:tabs>
          <w:tab w:val="num" w:pos="1440"/>
        </w:tabs>
        <w:autoSpaceDE w:val="0"/>
        <w:autoSpaceDN w:val="0"/>
        <w:adjustRightInd w:val="0"/>
        <w:spacing w:after="240" w:line="276" w:lineRule="auto"/>
        <w:jc w:val="both"/>
        <w:rPr>
          <w:sz w:val="36"/>
          <w:vertAlign w:val="subscript"/>
          <w:lang w:val="es-MX"/>
        </w:rPr>
      </w:pPr>
      <w:r>
        <w:rPr>
          <w:noProof/>
          <w:lang w:val="es-MX" w:eastAsia="es-MX"/>
        </w:rPr>
        <mc:AlternateContent>
          <mc:Choice Requires="wps">
            <w:drawing>
              <wp:anchor distT="0" distB="0" distL="114300" distR="114300" simplePos="0" relativeHeight="251679744" behindDoc="0" locked="0" layoutInCell="1" allowOverlap="1" wp14:anchorId="7E02C37F" wp14:editId="4B12E9D4">
                <wp:simplePos x="0" y="0"/>
                <wp:positionH relativeFrom="column">
                  <wp:posOffset>1363345</wp:posOffset>
                </wp:positionH>
                <wp:positionV relativeFrom="paragraph">
                  <wp:posOffset>189392</wp:posOffset>
                </wp:positionV>
                <wp:extent cx="533400" cy="560289"/>
                <wp:effectExtent l="0" t="0" r="0" b="0"/>
                <wp:wrapNone/>
                <wp:docPr id="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60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28"/>
                                <w:szCs w:val="40"/>
                                <w:vertAlign w:val="subscript"/>
                              </w:rPr>
                              <w:t>53</w:t>
                            </w:r>
                          </w:p>
                        </w:txbxContent>
                      </wps:txbx>
                      <wps:bodyPr>
                        <a:noAutofit/>
                      </wps:bodyPr>
                    </wps:wsp>
                  </a:graphicData>
                </a:graphic>
              </wp:anchor>
            </w:drawing>
          </mc:Choice>
          <mc:Fallback>
            <w:pict>
              <v:shape id="_x0000_s1076" type="#_x0000_t202" style="position:absolute;left:0;text-align:left;margin-left:107.35pt;margin-top:14.9pt;width:42pt;height:44.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" filled="f" stroked="f">
                <v:textbo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28"/>
                          <w:szCs w:val="40"/>
                          <w:vertAlign w:val="subscript"/>
                        </w:rPr>
                        <w:t>53</w:t>
                      </w:r>
                    </w:p>
                  </w:txbxContent>
                </v:textbox>
              </v:shape>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2FA14C3F" wp14:editId="59F6EBBF">
                <wp:simplePos x="0" y="0"/>
                <wp:positionH relativeFrom="column">
                  <wp:posOffset>2629135</wp:posOffset>
                </wp:positionH>
                <wp:positionV relativeFrom="paragraph">
                  <wp:posOffset>341493</wp:posOffset>
                </wp:positionV>
                <wp:extent cx="2781095" cy="519272"/>
                <wp:effectExtent l="0" t="57150" r="635" b="33655"/>
                <wp:wrapNone/>
                <wp:docPr id="7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1095" cy="519272"/>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089664F4" id="AutoShape 45" o:spid="_x0000_s1026" type="#_x0000_t32" style="position:absolute;margin-left:207pt;margin-top:26.9pt;width:219pt;height:40.9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" strokecolor="black [3213]">
                <v:stroke endarrow="block"/>
              </v:shape>
            </w:pict>
          </mc:Fallback>
        </mc:AlternateContent>
      </w:r>
      <w:r w:rsidRPr="00030ED2">
        <w:rPr>
          <w:noProof/>
          <w:lang w:val="es-MX" w:eastAsia="es-MX"/>
        </w:rPr>
        <mc:AlternateContent>
          <mc:Choice Requires="wps">
            <w:drawing>
              <wp:anchor distT="0" distB="0" distL="114300" distR="114300" simplePos="0" relativeHeight="251693056" behindDoc="0" locked="0" layoutInCell="1" allowOverlap="1" wp14:anchorId="70BED693" wp14:editId="643ABD96">
                <wp:simplePos x="0" y="0"/>
                <wp:positionH relativeFrom="column">
                  <wp:posOffset>262255</wp:posOffset>
                </wp:positionH>
                <wp:positionV relativeFrom="paragraph">
                  <wp:posOffset>167478</wp:posOffset>
                </wp:positionV>
                <wp:extent cx="457200" cy="0"/>
                <wp:effectExtent l="0" t="76200" r="19050" b="95250"/>
                <wp:wrapNone/>
                <wp:docPr id="9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0DA1CE0D" id="AutoShape 45" o:spid="_x0000_s1026" type="#_x0000_t32" style="position:absolute;margin-left:20.65pt;margin-top:13.2pt;width:36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" strokecolor="black [3213]">
                <v:stroke endarrow="block"/>
              </v:shape>
            </w:pict>
          </mc:Fallback>
        </mc:AlternateContent>
      </w:r>
      <w:r w:rsidRPr="00030ED2">
        <w:rPr>
          <w:sz w:val="36"/>
        </w:rPr>
        <w:t>ε</w:t>
      </w:r>
      <w:r>
        <w:rPr>
          <w:sz w:val="36"/>
          <w:vertAlign w:val="subscript"/>
        </w:rPr>
        <w:t>6</w:t>
      </w:r>
      <w:r w:rsidRPr="008A21AD">
        <w:rPr>
          <w:sz w:val="36"/>
          <w:vertAlign w:val="subscript"/>
          <w:lang w:val="es-MX"/>
        </w:rPr>
        <w:t xml:space="preserve">                  </w:t>
      </w:r>
      <w:r>
        <w:rPr>
          <w:sz w:val="36"/>
          <w:vertAlign w:val="subscript"/>
          <w:lang w:val="es-MX"/>
        </w:rPr>
        <w:t>E1</w:t>
      </w:r>
      <w:r w:rsidRPr="008A21AD">
        <w:rPr>
          <w:sz w:val="36"/>
          <w:vertAlign w:val="subscript"/>
          <w:lang w:val="es-MX"/>
        </w:rPr>
        <w:t>E</w:t>
      </w:r>
    </w:p>
    <w:p w:rsidR="00FD225F" w:rsidRPr="008A21AD" w:rsidRDefault="00FD225F" w:rsidP="00FD225F">
      <w:pPr>
        <w:tabs>
          <w:tab w:val="num" w:pos="1440"/>
        </w:tabs>
        <w:autoSpaceDE w:val="0"/>
        <w:autoSpaceDN w:val="0"/>
        <w:adjustRightInd w:val="0"/>
        <w:jc w:val="both"/>
        <w:rPr>
          <w:b/>
          <w:lang w:val="es-MX"/>
        </w:rPr>
      </w:pPr>
      <w:r>
        <w:rPr>
          <w:b/>
          <w:noProof/>
          <w:lang w:val="es-MX" w:eastAsia="es-MX"/>
        </w:rPr>
        <mc:AlternateContent>
          <mc:Choice Requires="wps">
            <w:drawing>
              <wp:anchor distT="0" distB="0" distL="114300" distR="114300" simplePos="0" relativeHeight="251681792" behindDoc="0" locked="0" layoutInCell="1" allowOverlap="1" wp14:anchorId="3C880AD2" wp14:editId="4A13E046">
                <wp:simplePos x="0" y="0"/>
                <wp:positionH relativeFrom="column">
                  <wp:posOffset>2047493</wp:posOffset>
                </wp:positionH>
                <wp:positionV relativeFrom="paragraph">
                  <wp:posOffset>98842</wp:posOffset>
                </wp:positionV>
                <wp:extent cx="581660" cy="614890"/>
                <wp:effectExtent l="0" t="0" r="27940" b="13970"/>
                <wp:wrapNone/>
                <wp:docPr id="52" name="Elipse 52"/>
                <wp:cNvGraphicFramePr/>
                <a:graphic xmlns:a="http://schemas.openxmlformats.org/drawingml/2006/main">
                  <a:graphicData uri="http://schemas.microsoft.com/office/word/2010/wordprocessingShape">
                    <wps:wsp>
                      <wps:cNvSpPr/>
                      <wps:spPr>
                        <a:xfrm>
                          <a:off x="0" y="0"/>
                          <a:ext cx="581660" cy="6148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225F" w:rsidRPr="004C7B34" w:rsidRDefault="00FD225F" w:rsidP="00FD225F">
                            <w:pPr>
                              <w:jc w:val="center"/>
                              <w:rPr>
                                <w:sz w:val="36"/>
                                <w:vertAlign w:val="subscript"/>
                              </w:rPr>
                            </w:pPr>
                            <w:r>
                              <w:rPr>
                                <w:sz w:val="36"/>
                              </w:rPr>
                              <w:t>F</w:t>
                            </w:r>
                            <w:r>
                              <w:rPr>
                                <w:sz w:val="36"/>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52" o:spid="_x0000_s1077" style="position:absolute;left:0;text-align:left;margin-left:161.2pt;margin-top:7.8pt;width:45.8pt;height:48.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" fillcolor="#4f81bd [3204]" strokecolor="#243f60 [1604]" strokeweight="2pt">
                <v:textbox>
                  <w:txbxContent>
                    <w:p w:rsidR="00FD225F" w:rsidRPr="004C7B34" w:rsidRDefault="00FD225F" w:rsidP="00FD225F">
                      <w:pPr>
                        <w:jc w:val="center"/>
                        <w:rPr>
                          <w:sz w:val="36"/>
                          <w:vertAlign w:val="subscript"/>
                        </w:rPr>
                      </w:pPr>
                      <w:r>
                        <w:rPr>
                          <w:sz w:val="36"/>
                        </w:rPr>
                        <w:t>F</w:t>
                      </w:r>
                      <w:r>
                        <w:rPr>
                          <w:sz w:val="36"/>
                          <w:vertAlign w:val="subscript"/>
                        </w:rPr>
                        <w:t>3</w:t>
                      </w:r>
                    </w:p>
                  </w:txbxContent>
                </v:textbox>
              </v:oval>
            </w:pict>
          </mc:Fallback>
        </mc:AlternateContent>
      </w:r>
      <w:r>
        <w:rPr>
          <w:b/>
          <w:noProof/>
          <w:lang w:val="es-MX" w:eastAsia="es-MX"/>
        </w:rPr>
        <mc:AlternateContent>
          <mc:Choice Requires="wps">
            <w:drawing>
              <wp:anchor distT="0" distB="0" distL="114300" distR="114300" simplePos="0" relativeHeight="251682816" behindDoc="0" locked="0" layoutInCell="1" allowOverlap="1" wp14:anchorId="778FA9EE" wp14:editId="5D76FAC2">
                <wp:simplePos x="0" y="0"/>
                <wp:positionH relativeFrom="column">
                  <wp:posOffset>1339679</wp:posOffset>
                </wp:positionH>
                <wp:positionV relativeFrom="paragraph">
                  <wp:posOffset>45266</wp:posOffset>
                </wp:positionV>
                <wp:extent cx="533400" cy="560289"/>
                <wp:effectExtent l="0" t="0" r="0" b="0"/>
                <wp:wrapNone/>
                <wp:docPr id="6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60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28"/>
                                <w:szCs w:val="40"/>
                                <w:vertAlign w:val="subscript"/>
                              </w:rPr>
                              <w:t>63</w:t>
                            </w:r>
                          </w:p>
                        </w:txbxContent>
                      </wps:txbx>
                      <wps:bodyPr>
                        <a:noAutofit/>
                      </wps:bodyPr>
                    </wps:wsp>
                  </a:graphicData>
                </a:graphic>
              </wp:anchor>
            </w:drawing>
          </mc:Choice>
          <mc:Fallback>
            <w:pict>
              <v:shape id="_x0000_s1078" type="#_x0000_t202" style="position:absolute;left:0;text-align:left;margin-left:105.5pt;margin-top:3.55pt;width:42pt;height:44.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" filled="f" stroked="f">
                <v:textbox>
                  <w:txbxContent>
                    <w:p w:rsidR="00FD225F" w:rsidRPr="004C7B34" w:rsidRDefault="00FD225F" w:rsidP="00FD225F">
                      <w:pPr>
                        <w:pStyle w:val="NormalWeb"/>
                        <w:spacing w:before="240" w:beforeAutospacing="0" w:after="0" w:afterAutospacing="0"/>
                        <w:textAlignment w:val="baseline"/>
                        <w:rPr>
                          <w:sz w:val="22"/>
                        </w:rPr>
                      </w:pPr>
                      <w:r w:rsidRPr="004C7B34">
                        <w:rPr>
                          <w:rFonts w:ascii="Symbol" w:hAnsi="Symbol" w:cstheme="minorBidi"/>
                          <w:color w:val="000000" w:themeColor="text1"/>
                          <w:kern w:val="24"/>
                          <w:sz w:val="36"/>
                          <w:szCs w:val="40"/>
                        </w:rPr>
                        <w:t></w:t>
                      </w:r>
                      <w:r>
                        <w:rPr>
                          <w:rFonts w:ascii="Arial" w:hAnsi="Arial" w:cstheme="minorBidi"/>
                          <w:color w:val="000000" w:themeColor="text1"/>
                          <w:kern w:val="24"/>
                          <w:position w:val="-10"/>
                          <w:sz w:val="28"/>
                          <w:szCs w:val="40"/>
                          <w:vertAlign w:val="subscript"/>
                        </w:rPr>
                        <w:t>63</w:t>
                      </w:r>
                    </w:p>
                  </w:txbxContent>
                </v:textbox>
              </v:shape>
            </w:pict>
          </mc:Fallback>
        </mc:AlternateContent>
      </w:r>
    </w:p>
    <w:p w:rsidR="00FD225F" w:rsidRPr="008A21AD" w:rsidRDefault="00FD225F" w:rsidP="00FD225F">
      <w:pPr>
        <w:tabs>
          <w:tab w:val="num" w:pos="1440"/>
        </w:tabs>
        <w:autoSpaceDE w:val="0"/>
        <w:autoSpaceDN w:val="0"/>
        <w:adjustRightInd w:val="0"/>
        <w:spacing w:line="276" w:lineRule="auto"/>
        <w:jc w:val="both"/>
        <w:rPr>
          <w:b/>
          <w:lang w:val="es-MX"/>
        </w:rPr>
      </w:pPr>
      <w:r>
        <w:rPr>
          <w:noProof/>
          <w:lang w:val="es-MX" w:eastAsia="es-MX"/>
        </w:rPr>
        <mc:AlternateContent>
          <mc:Choice Requires="wps">
            <w:drawing>
              <wp:anchor distT="0" distB="0" distL="114300" distR="114300" simplePos="0" relativeHeight="251683840" behindDoc="0" locked="0" layoutInCell="1" allowOverlap="1" wp14:anchorId="387EC283" wp14:editId="71F8F3DA">
                <wp:simplePos x="0" y="0"/>
                <wp:positionH relativeFrom="column">
                  <wp:posOffset>1292178</wp:posOffset>
                </wp:positionH>
                <wp:positionV relativeFrom="paragraph">
                  <wp:posOffset>78873</wp:posOffset>
                </wp:positionV>
                <wp:extent cx="688340" cy="44054"/>
                <wp:effectExtent l="0" t="57150" r="16510" b="51435"/>
                <wp:wrapNone/>
                <wp:docPr id="6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8340" cy="44054"/>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3C223279" id="AutoShape 39" o:spid="_x0000_s1026" type="#_x0000_t32" style="position:absolute;margin-left:101.75pt;margin-top:6.2pt;width:54.2pt;height:3.45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" strokecolor="black [3213]">
                <v:stroke endarrow="block"/>
              </v:shape>
            </w:pict>
          </mc:Fallback>
        </mc:AlternateContent>
      </w:r>
      <w:r w:rsidRPr="00030ED2">
        <w:rPr>
          <w:noProof/>
          <w:lang w:val="es-MX" w:eastAsia="es-MX"/>
        </w:rPr>
        <mc:AlternateContent>
          <mc:Choice Requires="wps">
            <w:drawing>
              <wp:anchor distT="0" distB="0" distL="114300" distR="114300" simplePos="0" relativeHeight="251694080" behindDoc="0" locked="0" layoutInCell="1" allowOverlap="1" wp14:anchorId="76AFF158" wp14:editId="56CAC69C">
                <wp:simplePos x="0" y="0"/>
                <wp:positionH relativeFrom="column">
                  <wp:posOffset>271145</wp:posOffset>
                </wp:positionH>
                <wp:positionV relativeFrom="paragraph">
                  <wp:posOffset>177638</wp:posOffset>
                </wp:positionV>
                <wp:extent cx="457200" cy="0"/>
                <wp:effectExtent l="0" t="76200" r="19050" b="95250"/>
                <wp:wrapNone/>
                <wp:docPr id="9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7E77804D" id="AutoShape 45" o:spid="_x0000_s1026" type="#_x0000_t32" style="position:absolute;margin-left:21.35pt;margin-top:14pt;width:3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" strokecolor="black [3213]">
                <v:stroke endarrow="block"/>
              </v:shape>
            </w:pict>
          </mc:Fallback>
        </mc:AlternateContent>
      </w:r>
      <w:r w:rsidRPr="00030ED2">
        <w:rPr>
          <w:sz w:val="36"/>
        </w:rPr>
        <w:t>ε</w:t>
      </w:r>
      <w:r>
        <w:rPr>
          <w:sz w:val="36"/>
          <w:vertAlign w:val="subscript"/>
        </w:rPr>
        <w:t>5</w:t>
      </w:r>
      <w:r w:rsidRPr="008A21AD">
        <w:rPr>
          <w:sz w:val="36"/>
          <w:vertAlign w:val="subscript"/>
          <w:lang w:val="es-MX"/>
        </w:rPr>
        <w:t xml:space="preserve">                  </w:t>
      </w:r>
      <w:r>
        <w:rPr>
          <w:sz w:val="36"/>
          <w:vertAlign w:val="subscript"/>
          <w:lang w:val="es-MX"/>
        </w:rPr>
        <w:t>R31</w:t>
      </w:r>
      <w:r w:rsidRPr="008A21AD">
        <w:rPr>
          <w:sz w:val="36"/>
          <w:vertAlign w:val="subscript"/>
          <w:lang w:val="es-MX"/>
        </w:rPr>
        <w:t>E</w:t>
      </w:r>
    </w:p>
    <w:p w:rsidR="00FD225F" w:rsidRPr="008A21AD" w:rsidRDefault="00FD225F" w:rsidP="00FD225F">
      <w:pPr>
        <w:tabs>
          <w:tab w:val="num" w:pos="1440"/>
        </w:tabs>
        <w:autoSpaceDE w:val="0"/>
        <w:autoSpaceDN w:val="0"/>
        <w:adjustRightInd w:val="0"/>
        <w:spacing w:after="240" w:line="360" w:lineRule="auto"/>
        <w:jc w:val="both"/>
        <w:rPr>
          <w:b/>
          <w:lang w:val="es-MX"/>
        </w:rPr>
      </w:pPr>
      <w:r>
        <w:rPr>
          <w:noProof/>
          <w:lang w:val="es-MX" w:eastAsia="es-MX"/>
        </w:rPr>
        <mc:AlternateContent>
          <mc:Choice Requires="wps">
            <w:drawing>
              <wp:anchor distT="0" distB="0" distL="114300" distR="114300" simplePos="0" relativeHeight="251684864" behindDoc="0" locked="0" layoutInCell="1" allowOverlap="1" wp14:anchorId="3C324270" wp14:editId="6F2B8E83">
                <wp:simplePos x="0" y="0"/>
                <wp:positionH relativeFrom="column">
                  <wp:posOffset>1280302</wp:posOffset>
                </wp:positionH>
                <wp:positionV relativeFrom="paragraph">
                  <wp:posOffset>-2918</wp:posOffset>
                </wp:positionV>
                <wp:extent cx="723265" cy="196690"/>
                <wp:effectExtent l="38100" t="0" r="19685" b="70485"/>
                <wp:wrapNone/>
                <wp:docPr id="6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265" cy="19669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26617502" id="AutoShape 39" o:spid="_x0000_s1026" type="#_x0000_t32" style="position:absolute;margin-left:100.8pt;margin-top:-.25pt;width:56.95pt;height:15.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" strokecolor="black [3213]">
                <v:stroke endarrow="block"/>
              </v:shape>
            </w:pict>
          </mc:Fallback>
        </mc:AlternateContent>
      </w:r>
      <w:r w:rsidRPr="00030ED2">
        <w:rPr>
          <w:noProof/>
          <w:lang w:val="es-MX" w:eastAsia="es-MX"/>
        </w:rPr>
        <mc:AlternateContent>
          <mc:Choice Requires="wps">
            <w:drawing>
              <wp:anchor distT="0" distB="0" distL="114300" distR="114300" simplePos="0" relativeHeight="251695104" behindDoc="0" locked="0" layoutInCell="1" allowOverlap="1" wp14:anchorId="750730E5" wp14:editId="2FEBC464">
                <wp:simplePos x="0" y="0"/>
                <wp:positionH relativeFrom="column">
                  <wp:posOffset>262255</wp:posOffset>
                </wp:positionH>
                <wp:positionV relativeFrom="paragraph">
                  <wp:posOffset>167478</wp:posOffset>
                </wp:positionV>
                <wp:extent cx="457200" cy="0"/>
                <wp:effectExtent l="0" t="76200" r="19050" b="95250"/>
                <wp:wrapNone/>
                <wp:docPr id="9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3A84D4E4" id="AutoShape 45" o:spid="_x0000_s1026" type="#_x0000_t32" style="position:absolute;margin-left:20.65pt;margin-top:13.2pt;width:36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" strokecolor="black [3213]">
                <v:stroke endarrow="block"/>
              </v:shape>
            </w:pict>
          </mc:Fallback>
        </mc:AlternateContent>
      </w:r>
      <w:r w:rsidRPr="00030ED2">
        <w:rPr>
          <w:sz w:val="36"/>
        </w:rPr>
        <w:t>ε</w:t>
      </w:r>
      <w:r>
        <w:rPr>
          <w:sz w:val="36"/>
          <w:vertAlign w:val="subscript"/>
        </w:rPr>
        <w:t>6</w:t>
      </w:r>
      <w:r w:rsidRPr="008A21AD">
        <w:rPr>
          <w:sz w:val="36"/>
          <w:vertAlign w:val="subscript"/>
          <w:lang w:val="es-MX"/>
        </w:rPr>
        <w:t xml:space="preserve">                  </w:t>
      </w:r>
      <w:r>
        <w:rPr>
          <w:sz w:val="36"/>
          <w:vertAlign w:val="subscript"/>
          <w:lang w:val="es-MX"/>
        </w:rPr>
        <w:t>GF1</w:t>
      </w:r>
      <w:r w:rsidRPr="008A21AD">
        <w:rPr>
          <w:sz w:val="36"/>
          <w:vertAlign w:val="subscript"/>
          <w:lang w:val="es-MX"/>
        </w:rPr>
        <w:t>E</w:t>
      </w:r>
    </w:p>
    <w:p w:rsidR="00FD225F" w:rsidRDefault="006669B0" w:rsidP="000B0C9A">
      <w:pPr>
        <w:spacing w:line="360" w:lineRule="auto"/>
        <w:jc w:val="both"/>
      </w:pPr>
      <w:r>
        <w:t>Al</w:t>
      </w:r>
      <w:r w:rsidR="005234EB">
        <w:t xml:space="preserve"> realizar el primer análisis se encontró, al correr la base de datos en STATA 13, </w:t>
      </w:r>
      <w:r>
        <w:t>que n</w:t>
      </w:r>
      <w:r w:rsidR="005234EB">
        <w:t xml:space="preserve">o </w:t>
      </w:r>
      <w:r>
        <w:t>e</w:t>
      </w:r>
      <w:r w:rsidR="005234EB">
        <w:t>s recomendable este tipo de análisis</w:t>
      </w:r>
      <w:r>
        <w:t>, probablemente el comportamiento de algunos ítems no sea lineal y no permite conver</w:t>
      </w:r>
      <w:r w:rsidR="00747CDF">
        <w:t>gencia</w:t>
      </w:r>
      <w:r>
        <w:t xml:space="preserve"> en un solo índice.</w:t>
      </w:r>
      <w:r w:rsidR="005234EB">
        <w:t xml:space="preserve">  Por esta razón se decidió hacer un análisis factorial exploratorio (AFE) con el fin de determinar el número óptimo de dimensiones necesarias para el modelo</w:t>
      </w:r>
      <w:r w:rsidR="001D3E52">
        <w:t xml:space="preserve">.  </w:t>
      </w:r>
      <w:r w:rsidR="00747CDF">
        <w:t xml:space="preserve">Aunado a esta observación, se retiró un ítem, el CC3, correspondiente a los gastos en provisiones entre cartera bruta, debido a que era el </w:t>
      </w:r>
      <w:r w:rsidR="00747CDF">
        <w:lastRenderedPageBreak/>
        <w:t xml:space="preserve">que tenía menor tracción.  </w:t>
      </w:r>
      <w:r w:rsidR="001D3E52">
        <w:t>Se determinó</w:t>
      </w:r>
      <w:r w:rsidR="005234EB">
        <w:t xml:space="preserve"> cu</w:t>
      </w:r>
      <w:r w:rsidR="001D3E52">
        <w:t>á</w:t>
      </w:r>
      <w:r w:rsidR="005234EB">
        <w:t>les de las variables manifiestas deberían formar parte de cada dim</w:t>
      </w:r>
      <w:r w:rsidR="001D3E52">
        <w:t xml:space="preserve">ensión, como se muestra en la figura 3.  Una vez definido el número de dimensiones y que ítems carga a cada una, se procedió a realizar el análisis factorial confirmatorio.  Sin embargo, se contaba con pocos datos.  Esto último, se debe a que la CNBV reporta a 47 SOFIPOS como reguladas, pero de estas, sólo operan 36, que es el número de datos que se ingresan al modelo.  </w:t>
      </w:r>
      <w:r w:rsidR="00FD225F">
        <w:t>Este modelo presenta un problema discriminante ya que en la matriz factorial se presenta E1E negativo para un factor y positivo para otro.</w:t>
      </w:r>
    </w:p>
    <w:p w:rsidR="00367C53" w:rsidRDefault="00747CDF" w:rsidP="00507E29">
      <w:pPr>
        <w:spacing w:after="240" w:line="360" w:lineRule="auto"/>
        <w:jc w:val="both"/>
      </w:pPr>
      <w:r>
        <w:t xml:space="preserve">Finalmente, </w:t>
      </w:r>
      <w:r w:rsidR="00FD225F">
        <w:t xml:space="preserve">se optó por promediar los </w:t>
      </w:r>
      <w:r>
        <w:t>ítem</w:t>
      </w:r>
      <w:r w:rsidR="00FD225F">
        <w:t>s de cada dimensión determinada y</w:t>
      </w:r>
      <w:r>
        <w:t xml:space="preserve"> se procedió a correr el modelo</w:t>
      </w:r>
      <w:r w:rsidR="00D9724E">
        <w:t xml:space="preserve"> (tabla 2</w:t>
      </w:r>
      <w:r w:rsidR="00D9724E">
        <w:t>)</w:t>
      </w:r>
      <w:r w:rsidR="00367C53" w:rsidRPr="00C8597A">
        <w:t>.</w:t>
      </w:r>
      <w:r>
        <w:t xml:space="preserve">  </w:t>
      </w:r>
      <w:r w:rsidR="00FD225F">
        <w:t xml:space="preserve">Esto ya dio como resultado el </w:t>
      </w:r>
      <w:r>
        <w:t>score esperado</w:t>
      </w:r>
      <w:r w:rsidR="00FD225F">
        <w:t>.</w:t>
      </w:r>
    </w:p>
    <w:p w:rsidR="00D9724E" w:rsidRPr="00F10C88" w:rsidRDefault="00D9724E" w:rsidP="00D9724E">
      <w:pPr>
        <w:tabs>
          <w:tab w:val="num" w:pos="1440"/>
        </w:tabs>
        <w:autoSpaceDE w:val="0"/>
        <w:autoSpaceDN w:val="0"/>
        <w:adjustRightInd w:val="0"/>
        <w:jc w:val="center"/>
      </w:pPr>
      <w:r>
        <w:t xml:space="preserve">Tabla </w:t>
      </w:r>
      <w:r>
        <w:t>2</w:t>
      </w:r>
      <w:r>
        <w:t xml:space="preserve">. </w:t>
      </w:r>
      <w:r w:rsidR="007726BE">
        <w:t>Promedio por dimensión de las</w:t>
      </w:r>
      <w:r>
        <w:t xml:space="preserve"> SOFIPOS</w:t>
      </w:r>
      <w:r w:rsidR="007726BE">
        <w:t>.</w:t>
      </w:r>
    </w:p>
    <w:tbl>
      <w:tblPr>
        <w:tblW w:w="6019" w:type="dxa"/>
        <w:jc w:val="center"/>
        <w:tblCellMar>
          <w:left w:w="70" w:type="dxa"/>
          <w:right w:w="70" w:type="dxa"/>
        </w:tblCellMar>
        <w:tblLook w:val="04A0" w:firstRow="1" w:lastRow="0" w:firstColumn="1" w:lastColumn="0" w:noHBand="0" w:noVBand="1"/>
      </w:tblPr>
      <w:tblGrid>
        <w:gridCol w:w="709"/>
        <w:gridCol w:w="1984"/>
        <w:gridCol w:w="1134"/>
        <w:gridCol w:w="1134"/>
        <w:gridCol w:w="1185"/>
      </w:tblGrid>
      <w:tr w:rsidR="007726BE" w:rsidRPr="00AE15AA" w:rsidTr="00AE15AA">
        <w:trPr>
          <w:trHeight w:val="37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24E" w:rsidRPr="00D9724E" w:rsidRDefault="00D9724E" w:rsidP="00D9724E">
            <w:pPr>
              <w:jc w:val="center"/>
              <w:rPr>
                <w:b/>
                <w:bCs/>
                <w:color w:val="000000"/>
                <w:sz w:val="22"/>
                <w:lang w:val="es-MX" w:eastAsia="es-MX"/>
              </w:rPr>
            </w:pPr>
            <w:r w:rsidRPr="00D9724E">
              <w:rPr>
                <w:b/>
                <w:bCs/>
                <w:color w:val="000000"/>
                <w:sz w:val="22"/>
                <w:lang w:val="es-MX" w:eastAsia="es-MX"/>
              </w:rPr>
              <w:t>ID</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9724E" w:rsidRPr="00D9724E" w:rsidRDefault="00D9724E" w:rsidP="00D9724E">
            <w:pPr>
              <w:rPr>
                <w:b/>
                <w:bCs/>
                <w:color w:val="000000"/>
                <w:sz w:val="22"/>
                <w:lang w:val="es-MX" w:eastAsia="es-MX"/>
              </w:rPr>
            </w:pPr>
            <w:r w:rsidRPr="00D9724E">
              <w:rPr>
                <w:b/>
                <w:bCs/>
                <w:color w:val="000000"/>
                <w:sz w:val="22"/>
                <w:lang w:val="es-MX" w:eastAsia="es-MX"/>
              </w:rPr>
              <w:t>SOFIPO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724E" w:rsidRPr="00D9724E" w:rsidRDefault="00D9724E" w:rsidP="00D9724E">
            <w:pPr>
              <w:jc w:val="center"/>
              <w:rPr>
                <w:b/>
                <w:bCs/>
                <w:color w:val="000000"/>
                <w:sz w:val="22"/>
                <w:lang w:val="es-MX" w:eastAsia="es-MX"/>
              </w:rPr>
            </w:pPr>
            <w:r w:rsidRPr="00D9724E">
              <w:rPr>
                <w:b/>
                <w:bCs/>
                <w:color w:val="000000"/>
                <w:sz w:val="22"/>
                <w:lang w:val="es-MX" w:eastAsia="es-MX"/>
              </w:rPr>
              <w:t>D1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724E" w:rsidRPr="00D9724E" w:rsidRDefault="00D9724E" w:rsidP="00D9724E">
            <w:pPr>
              <w:jc w:val="center"/>
              <w:rPr>
                <w:b/>
                <w:bCs/>
                <w:color w:val="000000"/>
                <w:sz w:val="22"/>
                <w:lang w:val="es-MX" w:eastAsia="es-MX"/>
              </w:rPr>
            </w:pPr>
            <w:r w:rsidRPr="00D9724E">
              <w:rPr>
                <w:b/>
                <w:bCs/>
                <w:color w:val="000000"/>
                <w:sz w:val="22"/>
                <w:lang w:val="es-MX" w:eastAsia="es-MX"/>
              </w:rPr>
              <w:t>D2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D9724E" w:rsidRPr="00D9724E" w:rsidRDefault="00D9724E" w:rsidP="00D9724E">
            <w:pPr>
              <w:jc w:val="center"/>
              <w:rPr>
                <w:b/>
                <w:bCs/>
                <w:color w:val="000000"/>
                <w:sz w:val="22"/>
                <w:lang w:val="es-MX" w:eastAsia="es-MX"/>
              </w:rPr>
            </w:pPr>
            <w:r w:rsidRPr="00D9724E">
              <w:rPr>
                <w:b/>
                <w:bCs/>
                <w:color w:val="000000"/>
                <w:sz w:val="22"/>
                <w:lang w:val="es-MX" w:eastAsia="es-MX"/>
              </w:rPr>
              <w:t>D3</w:t>
            </w:r>
          </w:p>
        </w:tc>
      </w:tr>
      <w:tr w:rsidR="007726BE" w:rsidRPr="00AE15AA" w:rsidTr="00AE15AA">
        <w:trPr>
          <w:trHeight w:val="46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9724E" w:rsidRPr="00D9724E" w:rsidRDefault="00D9724E" w:rsidP="00D9724E">
            <w:pPr>
              <w:jc w:val="center"/>
              <w:rPr>
                <w:color w:val="000000"/>
                <w:sz w:val="22"/>
                <w:lang w:val="es-MX" w:eastAsia="es-MX"/>
              </w:rPr>
            </w:pPr>
            <w:r w:rsidRPr="00D9724E">
              <w:rPr>
                <w:color w:val="000000"/>
                <w:sz w:val="22"/>
                <w:lang w:val="es-MX" w:eastAsia="es-MX"/>
              </w:rPr>
              <w:t>2</w:t>
            </w:r>
          </w:p>
        </w:tc>
        <w:tc>
          <w:tcPr>
            <w:tcW w:w="1984" w:type="dxa"/>
            <w:tcBorders>
              <w:top w:val="nil"/>
              <w:left w:val="nil"/>
              <w:bottom w:val="single" w:sz="4" w:space="0" w:color="auto"/>
              <w:right w:val="single" w:sz="4" w:space="0" w:color="auto"/>
            </w:tcBorders>
            <w:shd w:val="clear" w:color="auto" w:fill="auto"/>
            <w:vAlign w:val="center"/>
            <w:hideMark/>
          </w:tcPr>
          <w:p w:rsidR="00D9724E" w:rsidRPr="00D9724E" w:rsidRDefault="00D9724E" w:rsidP="00D9724E">
            <w:pPr>
              <w:rPr>
                <w:b/>
                <w:bCs/>
                <w:color w:val="000000"/>
                <w:sz w:val="22"/>
                <w:lang w:val="es-MX" w:eastAsia="es-MX"/>
              </w:rPr>
            </w:pPr>
            <w:proofErr w:type="spellStart"/>
            <w:r w:rsidRPr="00D9724E">
              <w:rPr>
                <w:b/>
                <w:bCs/>
                <w:color w:val="000000"/>
                <w:sz w:val="22"/>
                <w:lang w:val="es-MX" w:eastAsia="es-MX"/>
              </w:rPr>
              <w:t>Planfia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3.75</w:t>
            </w:r>
          </w:p>
        </w:tc>
        <w:tc>
          <w:tcPr>
            <w:tcW w:w="1058" w:type="dxa"/>
            <w:tcBorders>
              <w:top w:val="nil"/>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3</w:t>
            </w:r>
          </w:p>
        </w:tc>
      </w:tr>
      <w:tr w:rsidR="007726BE" w:rsidRPr="00AE15AA" w:rsidTr="00AE15A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9724E" w:rsidRPr="00D9724E" w:rsidRDefault="00D9724E" w:rsidP="00D9724E">
            <w:pPr>
              <w:jc w:val="center"/>
              <w:rPr>
                <w:color w:val="000000"/>
                <w:sz w:val="22"/>
                <w:lang w:val="es-MX" w:eastAsia="es-MX"/>
              </w:rPr>
            </w:pPr>
            <w:r w:rsidRPr="00D9724E">
              <w:rPr>
                <w:color w:val="000000"/>
                <w:sz w:val="22"/>
                <w:lang w:val="es-MX" w:eastAsia="es-MX"/>
              </w:rPr>
              <w:t>3</w:t>
            </w:r>
          </w:p>
        </w:tc>
        <w:tc>
          <w:tcPr>
            <w:tcW w:w="1984" w:type="dxa"/>
            <w:tcBorders>
              <w:top w:val="nil"/>
              <w:left w:val="nil"/>
              <w:bottom w:val="single" w:sz="4" w:space="0" w:color="auto"/>
              <w:right w:val="single" w:sz="4" w:space="0" w:color="auto"/>
            </w:tcBorders>
            <w:shd w:val="clear" w:color="auto" w:fill="auto"/>
            <w:vAlign w:val="center"/>
            <w:hideMark/>
          </w:tcPr>
          <w:p w:rsidR="00D9724E" w:rsidRPr="00D9724E" w:rsidRDefault="00D9724E" w:rsidP="00D9724E">
            <w:pPr>
              <w:rPr>
                <w:b/>
                <w:bCs/>
                <w:color w:val="000000"/>
                <w:sz w:val="22"/>
                <w:lang w:val="es-MX" w:eastAsia="es-MX"/>
              </w:rPr>
            </w:pPr>
            <w:r w:rsidRPr="00AE15AA">
              <w:rPr>
                <w:b/>
                <w:bCs/>
                <w:color w:val="000000"/>
                <w:sz w:val="22"/>
                <w:lang w:val="es-MX" w:eastAsia="es-MX"/>
              </w:rPr>
              <w:t>Multiplica Mé</w:t>
            </w:r>
            <w:r w:rsidRPr="00D9724E">
              <w:rPr>
                <w:b/>
                <w:bCs/>
                <w:color w:val="000000"/>
                <w:sz w:val="22"/>
                <w:lang w:val="es-MX" w:eastAsia="es-MX"/>
              </w:rPr>
              <w:t>xico</w:t>
            </w:r>
          </w:p>
        </w:tc>
        <w:tc>
          <w:tcPr>
            <w:tcW w:w="1134" w:type="dxa"/>
            <w:tcBorders>
              <w:top w:val="nil"/>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2.5</w:t>
            </w:r>
          </w:p>
        </w:tc>
        <w:tc>
          <w:tcPr>
            <w:tcW w:w="1058" w:type="dxa"/>
            <w:tcBorders>
              <w:top w:val="nil"/>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3.66666667</w:t>
            </w:r>
          </w:p>
        </w:tc>
      </w:tr>
      <w:tr w:rsidR="007726BE" w:rsidRPr="00AE15AA" w:rsidTr="00AE15AA">
        <w:trPr>
          <w:trHeight w:val="33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9724E" w:rsidRPr="00D9724E" w:rsidRDefault="00D9724E" w:rsidP="00D9724E">
            <w:pPr>
              <w:jc w:val="center"/>
              <w:rPr>
                <w:color w:val="000000"/>
                <w:sz w:val="22"/>
                <w:lang w:val="es-MX" w:eastAsia="es-MX"/>
              </w:rPr>
            </w:pPr>
            <w:r w:rsidRPr="00D9724E">
              <w:rPr>
                <w:color w:val="000000"/>
                <w:sz w:val="22"/>
                <w:lang w:val="es-MX" w:eastAsia="es-MX"/>
              </w:rPr>
              <w:t>5</w:t>
            </w:r>
          </w:p>
        </w:tc>
        <w:tc>
          <w:tcPr>
            <w:tcW w:w="1984" w:type="dxa"/>
            <w:tcBorders>
              <w:top w:val="nil"/>
              <w:left w:val="nil"/>
              <w:bottom w:val="single" w:sz="4" w:space="0" w:color="auto"/>
              <w:right w:val="single" w:sz="4" w:space="0" w:color="auto"/>
            </w:tcBorders>
            <w:shd w:val="clear" w:color="auto" w:fill="auto"/>
            <w:vAlign w:val="center"/>
            <w:hideMark/>
          </w:tcPr>
          <w:p w:rsidR="00D9724E" w:rsidRPr="00D9724E" w:rsidRDefault="00D9724E" w:rsidP="00D9724E">
            <w:pPr>
              <w:rPr>
                <w:b/>
                <w:bCs/>
                <w:color w:val="000000"/>
                <w:sz w:val="22"/>
                <w:lang w:val="es-MX" w:eastAsia="es-MX"/>
              </w:rPr>
            </w:pPr>
            <w:proofErr w:type="spellStart"/>
            <w:r w:rsidRPr="00D9724E">
              <w:rPr>
                <w:b/>
                <w:bCs/>
                <w:color w:val="000000"/>
                <w:sz w:val="22"/>
                <w:lang w:val="es-MX" w:eastAsia="es-MX"/>
              </w:rPr>
              <w:t>Tepadi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4.5</w:t>
            </w:r>
          </w:p>
        </w:tc>
        <w:tc>
          <w:tcPr>
            <w:tcW w:w="1058" w:type="dxa"/>
            <w:tcBorders>
              <w:top w:val="nil"/>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2.33333333</w:t>
            </w:r>
          </w:p>
        </w:tc>
      </w:tr>
      <w:tr w:rsidR="007726BE" w:rsidRPr="00AE15AA" w:rsidTr="00AE15AA">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24E" w:rsidRPr="00D9724E" w:rsidRDefault="00D9724E" w:rsidP="00D9724E">
            <w:pPr>
              <w:jc w:val="center"/>
              <w:rPr>
                <w:color w:val="000000"/>
                <w:sz w:val="22"/>
                <w:lang w:val="es-MX" w:eastAsia="es-MX"/>
              </w:rPr>
            </w:pPr>
            <w:r w:rsidRPr="00D9724E">
              <w:rPr>
                <w:color w:val="000000"/>
                <w:sz w:val="22"/>
                <w:lang w:val="es-MX" w:eastAsia="es-MX"/>
              </w:rPr>
              <w:t>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9724E" w:rsidRPr="00D9724E" w:rsidRDefault="00D9724E" w:rsidP="00D9724E">
            <w:pPr>
              <w:rPr>
                <w:b/>
                <w:bCs/>
                <w:color w:val="000000"/>
                <w:sz w:val="22"/>
                <w:lang w:val="es-MX" w:eastAsia="es-MX"/>
              </w:rPr>
            </w:pPr>
            <w:r w:rsidRPr="00D9724E">
              <w:rPr>
                <w:b/>
                <w:bCs/>
                <w:color w:val="000000"/>
                <w:sz w:val="22"/>
                <w:lang w:val="es-MX" w:eastAsia="es-MX"/>
              </w:rPr>
              <w:t>Capital activo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2.25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D9724E" w:rsidRPr="00D9724E" w:rsidRDefault="00D9724E" w:rsidP="007726BE">
            <w:pPr>
              <w:jc w:val="center"/>
              <w:rPr>
                <w:color w:val="000000"/>
                <w:sz w:val="22"/>
                <w:lang w:val="es-MX" w:eastAsia="es-MX"/>
              </w:rPr>
            </w:pPr>
            <w:r w:rsidRPr="00D9724E">
              <w:rPr>
                <w:color w:val="000000"/>
                <w:sz w:val="22"/>
                <w:lang w:val="es-MX" w:eastAsia="es-MX"/>
              </w:rPr>
              <w:t>3.33333333</w:t>
            </w:r>
          </w:p>
        </w:tc>
      </w:tr>
      <w:tr w:rsidR="007726BE" w:rsidRPr="00AE15AA" w:rsidTr="00AE15AA">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6BE" w:rsidRPr="00AE15AA" w:rsidRDefault="007726BE" w:rsidP="007726BE">
            <w:pPr>
              <w:jc w:val="center"/>
              <w:rPr>
                <w:color w:val="000000"/>
                <w:sz w:val="22"/>
                <w:lang w:val="es-MX" w:eastAsia="es-MX"/>
              </w:rPr>
            </w:pPr>
            <w:r w:rsidRPr="00AE15AA">
              <w:rPr>
                <w:color w:val="000000"/>
                <w:sz w:val="22"/>
                <w:lang w:val="es-MX" w:eastAsia="es-MX"/>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726BE" w:rsidRPr="00AE15AA" w:rsidRDefault="007726BE" w:rsidP="007726BE">
            <w:pPr>
              <w:jc w:val="center"/>
              <w:rPr>
                <w:b/>
                <w:bCs/>
                <w:color w:val="000000"/>
                <w:sz w:val="22"/>
                <w:lang w:val="es-MX" w:eastAsia="es-MX"/>
              </w:rPr>
            </w:pPr>
            <w:r w:rsidRPr="00AE15AA">
              <w:rPr>
                <w:b/>
                <w:bCs/>
                <w:color w:val="000000"/>
                <w:sz w:val="22"/>
                <w:lang w:val="es-MX" w:eastAsia="es-MX"/>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6BE" w:rsidRPr="00AE15AA" w:rsidRDefault="007726BE" w:rsidP="007726BE">
            <w:pPr>
              <w:jc w:val="center"/>
              <w:rPr>
                <w:color w:val="000000"/>
                <w:sz w:val="22"/>
                <w:lang w:val="es-MX" w:eastAsia="es-MX"/>
              </w:rPr>
            </w:pPr>
            <w:r w:rsidRPr="00AE15AA">
              <w:rPr>
                <w:color w:val="000000"/>
                <w:sz w:val="22"/>
                <w:lang w:val="es-MX" w:eastAsia="es-MX"/>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6BE" w:rsidRPr="00AE15AA" w:rsidRDefault="007726BE" w:rsidP="007726BE">
            <w:pPr>
              <w:jc w:val="center"/>
              <w:rPr>
                <w:color w:val="000000"/>
                <w:sz w:val="22"/>
                <w:lang w:val="es-MX" w:eastAsia="es-MX"/>
              </w:rPr>
            </w:pPr>
            <w:r w:rsidRPr="00AE15AA">
              <w:rPr>
                <w:color w:val="000000"/>
                <w:sz w:val="22"/>
                <w:lang w:val="es-MX" w:eastAsia="es-MX"/>
              </w:rPr>
              <w:t>...</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6BE" w:rsidRPr="00AE15AA" w:rsidRDefault="007726BE" w:rsidP="007726BE">
            <w:pPr>
              <w:jc w:val="center"/>
              <w:rPr>
                <w:color w:val="000000"/>
                <w:sz w:val="22"/>
                <w:lang w:val="es-MX" w:eastAsia="es-MX"/>
              </w:rPr>
            </w:pPr>
            <w:r w:rsidRPr="00AE15AA">
              <w:rPr>
                <w:color w:val="000000"/>
                <w:sz w:val="22"/>
                <w:lang w:val="es-MX" w:eastAsia="es-MX"/>
              </w:rPr>
              <w:t>...</w:t>
            </w:r>
          </w:p>
        </w:tc>
      </w:tr>
      <w:tr w:rsidR="007726BE" w:rsidRPr="00AE15AA" w:rsidTr="00AE15AA">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6BE" w:rsidRPr="00AE15AA" w:rsidRDefault="007726BE" w:rsidP="007726BE">
            <w:pPr>
              <w:jc w:val="center"/>
              <w:rPr>
                <w:color w:val="000000"/>
                <w:sz w:val="22"/>
                <w:lang w:val="es-MX" w:eastAsia="es-MX"/>
              </w:rPr>
            </w:pPr>
            <w:r w:rsidRPr="00AE15AA">
              <w:rPr>
                <w:color w:val="000000"/>
                <w:sz w:val="22"/>
                <w:lang w:val="es-MX" w:eastAsia="es-MX"/>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726BE" w:rsidRPr="00AE15AA" w:rsidRDefault="007726BE" w:rsidP="007726BE">
            <w:pPr>
              <w:jc w:val="center"/>
              <w:rPr>
                <w:b/>
                <w:bCs/>
                <w:color w:val="000000"/>
                <w:sz w:val="22"/>
                <w:lang w:val="es-MX" w:eastAsia="es-MX"/>
              </w:rPr>
            </w:pPr>
            <w:r w:rsidRPr="00AE15AA">
              <w:rPr>
                <w:b/>
                <w:bCs/>
                <w:color w:val="000000"/>
                <w:sz w:val="22"/>
                <w:lang w:val="es-MX" w:eastAsia="es-MX"/>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6BE" w:rsidRPr="00AE15AA" w:rsidRDefault="007726BE" w:rsidP="007726BE">
            <w:pPr>
              <w:jc w:val="center"/>
              <w:rPr>
                <w:color w:val="000000"/>
                <w:sz w:val="22"/>
                <w:lang w:val="es-MX" w:eastAsia="es-MX"/>
              </w:rPr>
            </w:pPr>
            <w:r w:rsidRPr="00AE15AA">
              <w:rPr>
                <w:color w:val="000000"/>
                <w:sz w:val="22"/>
                <w:lang w:val="es-MX" w:eastAsia="es-MX"/>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6BE" w:rsidRPr="00AE15AA" w:rsidRDefault="007726BE" w:rsidP="007726BE">
            <w:pPr>
              <w:jc w:val="center"/>
              <w:rPr>
                <w:color w:val="000000"/>
                <w:sz w:val="22"/>
                <w:lang w:val="es-MX" w:eastAsia="es-MX"/>
              </w:rPr>
            </w:pPr>
            <w:r w:rsidRPr="00AE15AA">
              <w:rPr>
                <w:color w:val="000000"/>
                <w:sz w:val="22"/>
                <w:lang w:val="es-MX" w:eastAsia="es-MX"/>
              </w:rPr>
              <w:t>…</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6BE" w:rsidRPr="00AE15AA" w:rsidRDefault="007726BE" w:rsidP="007726BE">
            <w:pPr>
              <w:jc w:val="center"/>
              <w:rPr>
                <w:color w:val="000000"/>
                <w:sz w:val="22"/>
                <w:lang w:val="es-MX" w:eastAsia="es-MX"/>
              </w:rPr>
            </w:pPr>
            <w:r w:rsidRPr="00AE15AA">
              <w:rPr>
                <w:color w:val="000000"/>
                <w:sz w:val="22"/>
                <w:lang w:val="es-MX" w:eastAsia="es-MX"/>
              </w:rPr>
              <w:t>...</w:t>
            </w:r>
          </w:p>
        </w:tc>
      </w:tr>
    </w:tbl>
    <w:p w:rsidR="00D9724E" w:rsidRDefault="00D9724E" w:rsidP="00507E29">
      <w:pPr>
        <w:spacing w:after="240" w:line="360" w:lineRule="auto"/>
        <w:jc w:val="both"/>
      </w:pPr>
    </w:p>
    <w:p w:rsidR="00FD225F" w:rsidRDefault="00507E29" w:rsidP="000B0C9A">
      <w:pPr>
        <w:spacing w:line="360" w:lineRule="auto"/>
        <w:jc w:val="both"/>
      </w:pPr>
      <w:r>
        <w:t>El escore fue transformado a porcentaje para facilitar su lectura.  Para la transformación</w:t>
      </w:r>
      <w:r w:rsidR="00AE15AA">
        <w:t>, a cada score se le restó</w:t>
      </w:r>
      <w:r w:rsidR="00D4683C">
        <w:t xml:space="preserve"> el valor mínimo (que fue negativo) y se divide entre</w:t>
      </w:r>
      <w:r>
        <w:t xml:space="preserve"> la diferencia entre el valor más alto y el más bajo, y </w:t>
      </w:r>
      <w:r w:rsidR="00D4683C">
        <w:t xml:space="preserve">se expresa como porcentaje.  </w:t>
      </w:r>
      <w:r w:rsidR="00FD225F">
        <w:t>A continuación se presenta el Ranking de las SOFIPOS, donde sólo se presentaran los nombres de las tres mejores</w:t>
      </w:r>
      <w:r w:rsidR="00D9724E">
        <w:t xml:space="preserve"> (tabla 3</w:t>
      </w:r>
      <w:r w:rsidR="00D9724E">
        <w:t>)</w:t>
      </w:r>
      <w:r w:rsidR="00FD225F">
        <w:t>.</w:t>
      </w:r>
    </w:p>
    <w:p w:rsidR="00D9724E" w:rsidRDefault="00D9724E" w:rsidP="00D9724E">
      <w:pPr>
        <w:tabs>
          <w:tab w:val="num" w:pos="1440"/>
        </w:tabs>
        <w:autoSpaceDE w:val="0"/>
        <w:autoSpaceDN w:val="0"/>
        <w:adjustRightInd w:val="0"/>
        <w:spacing w:line="360" w:lineRule="auto"/>
        <w:jc w:val="center"/>
      </w:pPr>
    </w:p>
    <w:p w:rsidR="00D9724E" w:rsidRDefault="00D9724E" w:rsidP="00D9724E">
      <w:pPr>
        <w:tabs>
          <w:tab w:val="num" w:pos="1440"/>
        </w:tabs>
        <w:autoSpaceDE w:val="0"/>
        <w:autoSpaceDN w:val="0"/>
        <w:adjustRightInd w:val="0"/>
        <w:jc w:val="center"/>
      </w:pPr>
      <w:r>
        <w:t>Tabla 3</w:t>
      </w:r>
      <w:r>
        <w:t xml:space="preserve">. </w:t>
      </w:r>
      <w:r>
        <w:t xml:space="preserve">Ranking de las SOFIPOS de acuerdo al indicador </w:t>
      </w:r>
    </w:p>
    <w:p w:rsidR="00D9724E" w:rsidRPr="00F10C88" w:rsidRDefault="00D9724E" w:rsidP="00D9724E">
      <w:pPr>
        <w:tabs>
          <w:tab w:val="num" w:pos="1440"/>
        </w:tabs>
        <w:autoSpaceDE w:val="0"/>
        <w:autoSpaceDN w:val="0"/>
        <w:adjustRightInd w:val="0"/>
        <w:jc w:val="center"/>
      </w:pPr>
      <w:proofErr w:type="gramStart"/>
      <w:r>
        <w:t>de</w:t>
      </w:r>
      <w:proofErr w:type="gramEnd"/>
      <w:r>
        <w:t xml:space="preserve"> desempeño financiero integral</w:t>
      </w:r>
      <w:r>
        <w:t>.</w:t>
      </w:r>
    </w:p>
    <w:tbl>
      <w:tblPr>
        <w:tblW w:w="6500" w:type="dxa"/>
        <w:jc w:val="center"/>
        <w:tblCellMar>
          <w:left w:w="70" w:type="dxa"/>
          <w:right w:w="70" w:type="dxa"/>
        </w:tblCellMar>
        <w:tblLook w:val="04A0" w:firstRow="1" w:lastRow="0" w:firstColumn="1" w:lastColumn="0" w:noHBand="0" w:noVBand="1"/>
      </w:tblPr>
      <w:tblGrid>
        <w:gridCol w:w="980"/>
        <w:gridCol w:w="1320"/>
        <w:gridCol w:w="1060"/>
        <w:gridCol w:w="3140"/>
      </w:tblGrid>
      <w:tr w:rsidR="00F85EAC" w:rsidRPr="00F85EAC" w:rsidTr="00AE15AA">
        <w:trPr>
          <w:trHeight w:val="39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b/>
                <w:bCs/>
                <w:color w:val="000000"/>
                <w:sz w:val="20"/>
                <w:szCs w:val="20"/>
                <w:lang w:val="es-MX" w:eastAsia="es-MX"/>
              </w:rPr>
            </w:pPr>
            <w:r w:rsidRPr="00F85EAC">
              <w:rPr>
                <w:b/>
                <w:bCs/>
                <w:color w:val="000000"/>
                <w:sz w:val="20"/>
                <w:szCs w:val="20"/>
                <w:lang w:val="es-MX" w:eastAsia="es-MX"/>
              </w:rPr>
              <w:t>ID</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b/>
                <w:bCs/>
                <w:color w:val="000000"/>
                <w:sz w:val="20"/>
                <w:szCs w:val="20"/>
                <w:lang w:val="es-MX" w:eastAsia="es-MX"/>
              </w:rPr>
            </w:pPr>
            <w:r w:rsidRPr="00F85EAC">
              <w:rPr>
                <w:b/>
                <w:bCs/>
                <w:color w:val="000000"/>
                <w:sz w:val="20"/>
                <w:szCs w:val="20"/>
                <w:lang w:val="es-MX" w:eastAsia="es-MX"/>
              </w:rPr>
              <w:t>Ranking</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b/>
                <w:bCs/>
                <w:color w:val="000000"/>
                <w:sz w:val="20"/>
                <w:szCs w:val="20"/>
                <w:lang w:val="es-MX" w:eastAsia="es-MX"/>
              </w:rPr>
            </w:pPr>
            <w:r w:rsidRPr="00F85EAC">
              <w:rPr>
                <w:b/>
                <w:bCs/>
                <w:color w:val="000000"/>
                <w:sz w:val="20"/>
                <w:szCs w:val="20"/>
                <w:lang w:val="es-MX" w:eastAsia="es-MX"/>
              </w:rPr>
              <w:t>%</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F85EAC" w:rsidRPr="00F85EAC" w:rsidRDefault="00F85EAC" w:rsidP="00F85EAC">
            <w:pPr>
              <w:rPr>
                <w:b/>
                <w:bCs/>
                <w:color w:val="000000"/>
                <w:sz w:val="20"/>
                <w:szCs w:val="20"/>
                <w:lang w:val="es-MX" w:eastAsia="es-MX"/>
              </w:rPr>
            </w:pPr>
            <w:r w:rsidRPr="00F85EAC">
              <w:rPr>
                <w:b/>
                <w:bCs/>
                <w:color w:val="000000"/>
                <w:sz w:val="20"/>
                <w:szCs w:val="20"/>
                <w:lang w:val="es-MX" w:eastAsia="es-MX"/>
              </w:rPr>
              <w:t>SOFIPO</w:t>
            </w:r>
          </w:p>
        </w:tc>
      </w:tr>
      <w:tr w:rsidR="00F85EAC" w:rsidRPr="00F85EAC" w:rsidTr="00AE15AA">
        <w:trPr>
          <w:trHeight w:val="46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30</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1</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100%</w:t>
            </w:r>
          </w:p>
        </w:tc>
        <w:tc>
          <w:tcPr>
            <w:tcW w:w="3140" w:type="dxa"/>
            <w:tcBorders>
              <w:top w:val="nil"/>
              <w:left w:val="nil"/>
              <w:bottom w:val="single" w:sz="4" w:space="0" w:color="auto"/>
              <w:right w:val="single" w:sz="4" w:space="0" w:color="auto"/>
            </w:tcBorders>
            <w:shd w:val="clear" w:color="000000" w:fill="BFEAE9"/>
            <w:vAlign w:val="center"/>
            <w:hideMark/>
          </w:tcPr>
          <w:p w:rsidR="00F85EAC" w:rsidRPr="00F85EAC" w:rsidRDefault="00F85EAC" w:rsidP="00F85EAC">
            <w:pPr>
              <w:rPr>
                <w:b/>
                <w:bCs/>
                <w:color w:val="000000"/>
                <w:sz w:val="20"/>
                <w:szCs w:val="20"/>
                <w:lang w:val="es-MX" w:eastAsia="es-MX"/>
              </w:rPr>
            </w:pPr>
            <w:r w:rsidRPr="00F85EAC">
              <w:rPr>
                <w:b/>
                <w:bCs/>
                <w:color w:val="000000"/>
                <w:sz w:val="20"/>
                <w:szCs w:val="20"/>
                <w:lang w:val="es-MX" w:eastAsia="es-MX"/>
              </w:rPr>
              <w:t>KU-BO</w:t>
            </w:r>
          </w:p>
        </w:tc>
      </w:tr>
      <w:tr w:rsidR="00F85EAC" w:rsidRPr="00F85EAC" w:rsidTr="00AE15AA">
        <w:trPr>
          <w:trHeight w:val="33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46</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2</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98%</w:t>
            </w:r>
          </w:p>
        </w:tc>
        <w:tc>
          <w:tcPr>
            <w:tcW w:w="3140" w:type="dxa"/>
            <w:tcBorders>
              <w:top w:val="nil"/>
              <w:left w:val="nil"/>
              <w:bottom w:val="single" w:sz="4" w:space="0" w:color="auto"/>
              <w:right w:val="single" w:sz="4" w:space="0" w:color="auto"/>
            </w:tcBorders>
            <w:shd w:val="clear" w:color="000000" w:fill="BFEAE9"/>
            <w:vAlign w:val="center"/>
            <w:hideMark/>
          </w:tcPr>
          <w:p w:rsidR="00F85EAC" w:rsidRPr="00F85EAC" w:rsidRDefault="00F85EAC" w:rsidP="00F85EAC">
            <w:pPr>
              <w:rPr>
                <w:b/>
                <w:bCs/>
                <w:color w:val="000000"/>
                <w:sz w:val="20"/>
                <w:szCs w:val="20"/>
                <w:lang w:val="es-MX" w:eastAsia="es-MX"/>
              </w:rPr>
            </w:pPr>
            <w:r w:rsidRPr="00F85EAC">
              <w:rPr>
                <w:b/>
                <w:bCs/>
                <w:color w:val="000000"/>
                <w:sz w:val="20"/>
                <w:szCs w:val="20"/>
                <w:lang w:val="es-MX" w:eastAsia="es-MX"/>
              </w:rPr>
              <w:t>Súmate</w:t>
            </w:r>
          </w:p>
        </w:tc>
      </w:tr>
      <w:tr w:rsidR="00F85EAC" w:rsidRPr="00F85EAC" w:rsidTr="00AE15AA">
        <w:trPr>
          <w:trHeight w:val="45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47</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3</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96%</w:t>
            </w:r>
          </w:p>
        </w:tc>
        <w:tc>
          <w:tcPr>
            <w:tcW w:w="3140" w:type="dxa"/>
            <w:tcBorders>
              <w:top w:val="nil"/>
              <w:left w:val="nil"/>
              <w:bottom w:val="single" w:sz="4" w:space="0" w:color="auto"/>
              <w:right w:val="single" w:sz="4" w:space="0" w:color="auto"/>
            </w:tcBorders>
            <w:shd w:val="clear" w:color="000000" w:fill="BFEAE9"/>
            <w:vAlign w:val="center"/>
            <w:hideMark/>
          </w:tcPr>
          <w:p w:rsidR="00F85EAC" w:rsidRPr="00F85EAC" w:rsidRDefault="00F85EAC" w:rsidP="00F85EAC">
            <w:pPr>
              <w:rPr>
                <w:b/>
                <w:bCs/>
                <w:color w:val="000000"/>
                <w:sz w:val="20"/>
                <w:szCs w:val="20"/>
                <w:lang w:val="es-MX" w:eastAsia="es-MX"/>
              </w:rPr>
            </w:pPr>
            <w:proofErr w:type="spellStart"/>
            <w:r w:rsidRPr="00F85EAC">
              <w:rPr>
                <w:b/>
                <w:bCs/>
                <w:color w:val="000000"/>
                <w:sz w:val="20"/>
                <w:szCs w:val="20"/>
                <w:lang w:val="es-MX" w:eastAsia="es-MX"/>
              </w:rPr>
              <w:t>Fincomun</w:t>
            </w:r>
            <w:proofErr w:type="spellEnd"/>
          </w:p>
        </w:tc>
      </w:tr>
      <w:tr w:rsidR="00F85EAC" w:rsidRPr="00F85EAC" w:rsidTr="00AE15AA">
        <w:trPr>
          <w:trHeight w:val="4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45</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4</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94%</w:t>
            </w:r>
          </w:p>
        </w:tc>
        <w:tc>
          <w:tcPr>
            <w:tcW w:w="3140" w:type="dxa"/>
            <w:tcBorders>
              <w:top w:val="nil"/>
              <w:left w:val="nil"/>
              <w:bottom w:val="single" w:sz="4" w:space="0" w:color="auto"/>
              <w:right w:val="single" w:sz="4" w:space="0" w:color="auto"/>
            </w:tcBorders>
            <w:shd w:val="clear" w:color="000000" w:fill="BFEAE9"/>
            <w:vAlign w:val="center"/>
          </w:tcPr>
          <w:p w:rsidR="00F85EAC" w:rsidRPr="00F85EAC" w:rsidRDefault="00F85EAC" w:rsidP="00F85EAC">
            <w:pPr>
              <w:rPr>
                <w:b/>
                <w:bCs/>
                <w:color w:val="000000"/>
                <w:sz w:val="20"/>
                <w:szCs w:val="20"/>
                <w:lang w:val="es-MX" w:eastAsia="es-MX"/>
              </w:rPr>
            </w:pPr>
          </w:p>
        </w:tc>
      </w:tr>
      <w:tr w:rsidR="00F85EAC" w:rsidRPr="00F85EAC" w:rsidTr="00AE15AA">
        <w:trPr>
          <w:trHeight w:val="43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17</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5</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88%</w:t>
            </w:r>
          </w:p>
        </w:tc>
        <w:tc>
          <w:tcPr>
            <w:tcW w:w="3140" w:type="dxa"/>
            <w:tcBorders>
              <w:top w:val="nil"/>
              <w:left w:val="nil"/>
              <w:bottom w:val="single" w:sz="4" w:space="0" w:color="auto"/>
              <w:right w:val="single" w:sz="4" w:space="0" w:color="auto"/>
            </w:tcBorders>
            <w:shd w:val="clear" w:color="000000" w:fill="BFEAE9"/>
            <w:vAlign w:val="center"/>
          </w:tcPr>
          <w:p w:rsidR="00F85EAC" w:rsidRPr="00F85EAC" w:rsidRDefault="00F85EAC" w:rsidP="00F85EAC">
            <w:pPr>
              <w:rPr>
                <w:b/>
                <w:bCs/>
                <w:color w:val="000000"/>
                <w:sz w:val="20"/>
                <w:szCs w:val="20"/>
                <w:lang w:val="es-MX" w:eastAsia="es-MX"/>
              </w:rPr>
            </w:pPr>
          </w:p>
        </w:tc>
      </w:tr>
      <w:tr w:rsidR="00F85EAC" w:rsidRPr="00F85EAC" w:rsidTr="00AE15AA">
        <w:trPr>
          <w:trHeight w:val="33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3</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6</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88%</w:t>
            </w:r>
          </w:p>
        </w:tc>
        <w:tc>
          <w:tcPr>
            <w:tcW w:w="3140" w:type="dxa"/>
            <w:tcBorders>
              <w:top w:val="nil"/>
              <w:left w:val="nil"/>
              <w:bottom w:val="single" w:sz="4" w:space="0" w:color="auto"/>
              <w:right w:val="single" w:sz="4" w:space="0" w:color="auto"/>
            </w:tcBorders>
            <w:shd w:val="clear" w:color="000000" w:fill="BFEAE9"/>
            <w:vAlign w:val="center"/>
          </w:tcPr>
          <w:p w:rsidR="00F85EAC" w:rsidRPr="00F85EAC" w:rsidRDefault="00F85EAC" w:rsidP="00F85EAC">
            <w:pPr>
              <w:rPr>
                <w:b/>
                <w:bCs/>
                <w:color w:val="000000"/>
                <w:sz w:val="20"/>
                <w:szCs w:val="20"/>
                <w:lang w:val="es-MX" w:eastAsia="es-MX"/>
              </w:rPr>
            </w:pPr>
          </w:p>
        </w:tc>
      </w:tr>
      <w:tr w:rsidR="00F85EAC" w:rsidRPr="00F85EAC" w:rsidTr="00AE15AA">
        <w:trPr>
          <w:trHeight w:val="33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13</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7</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87%</w:t>
            </w:r>
          </w:p>
        </w:tc>
        <w:tc>
          <w:tcPr>
            <w:tcW w:w="3140" w:type="dxa"/>
            <w:tcBorders>
              <w:top w:val="nil"/>
              <w:left w:val="nil"/>
              <w:bottom w:val="single" w:sz="4" w:space="0" w:color="auto"/>
              <w:right w:val="single" w:sz="4" w:space="0" w:color="auto"/>
            </w:tcBorders>
            <w:shd w:val="clear" w:color="000000" w:fill="BFEAE9"/>
            <w:vAlign w:val="center"/>
          </w:tcPr>
          <w:p w:rsidR="00F85EAC" w:rsidRPr="00F85EAC" w:rsidRDefault="00F85EAC" w:rsidP="00F85EAC">
            <w:pPr>
              <w:rPr>
                <w:b/>
                <w:bCs/>
                <w:color w:val="000000"/>
                <w:sz w:val="20"/>
                <w:szCs w:val="20"/>
                <w:lang w:val="es-MX" w:eastAsia="es-MX"/>
              </w:rPr>
            </w:pPr>
          </w:p>
        </w:tc>
      </w:tr>
      <w:tr w:rsidR="00F85EAC" w:rsidRPr="00F85EAC" w:rsidTr="00AE15AA">
        <w:trPr>
          <w:trHeight w:val="39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43</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8</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80%</w:t>
            </w:r>
          </w:p>
        </w:tc>
        <w:tc>
          <w:tcPr>
            <w:tcW w:w="3140" w:type="dxa"/>
            <w:tcBorders>
              <w:top w:val="nil"/>
              <w:left w:val="nil"/>
              <w:bottom w:val="single" w:sz="4" w:space="0" w:color="auto"/>
              <w:right w:val="single" w:sz="4" w:space="0" w:color="auto"/>
            </w:tcBorders>
            <w:shd w:val="clear" w:color="000000" w:fill="BFEAE9"/>
            <w:vAlign w:val="center"/>
          </w:tcPr>
          <w:p w:rsidR="00F85EAC" w:rsidRPr="00F85EAC" w:rsidRDefault="00F85EAC" w:rsidP="00F85EAC">
            <w:pPr>
              <w:rPr>
                <w:b/>
                <w:bCs/>
                <w:color w:val="000000"/>
                <w:sz w:val="20"/>
                <w:szCs w:val="20"/>
                <w:lang w:val="es-MX" w:eastAsia="es-MX"/>
              </w:rPr>
            </w:pPr>
          </w:p>
        </w:tc>
      </w:tr>
      <w:tr w:rsidR="00F85EAC" w:rsidRPr="00F85EAC" w:rsidTr="00AE15AA">
        <w:trPr>
          <w:trHeight w:val="33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8</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9</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77%</w:t>
            </w:r>
          </w:p>
        </w:tc>
        <w:tc>
          <w:tcPr>
            <w:tcW w:w="3140" w:type="dxa"/>
            <w:tcBorders>
              <w:top w:val="nil"/>
              <w:left w:val="nil"/>
              <w:bottom w:val="single" w:sz="4" w:space="0" w:color="auto"/>
              <w:right w:val="single" w:sz="4" w:space="0" w:color="auto"/>
            </w:tcBorders>
            <w:shd w:val="clear" w:color="000000" w:fill="BFEAE9"/>
            <w:vAlign w:val="center"/>
          </w:tcPr>
          <w:p w:rsidR="00F85EAC" w:rsidRPr="00F85EAC" w:rsidRDefault="00F85EAC" w:rsidP="00F85EAC">
            <w:pPr>
              <w:rPr>
                <w:b/>
                <w:bCs/>
                <w:color w:val="000000"/>
                <w:sz w:val="20"/>
                <w:szCs w:val="20"/>
                <w:lang w:val="es-MX" w:eastAsia="es-MX"/>
              </w:rPr>
            </w:pPr>
          </w:p>
        </w:tc>
      </w:tr>
      <w:tr w:rsidR="00F85EAC" w:rsidRPr="00F85EAC" w:rsidTr="00AE15AA">
        <w:trPr>
          <w:trHeight w:val="33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18</w:t>
            </w:r>
          </w:p>
        </w:tc>
        <w:tc>
          <w:tcPr>
            <w:tcW w:w="132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10</w:t>
            </w:r>
          </w:p>
        </w:tc>
        <w:tc>
          <w:tcPr>
            <w:tcW w:w="1060" w:type="dxa"/>
            <w:tcBorders>
              <w:top w:val="nil"/>
              <w:left w:val="nil"/>
              <w:bottom w:val="single" w:sz="4" w:space="0" w:color="auto"/>
              <w:right w:val="single" w:sz="4" w:space="0" w:color="auto"/>
            </w:tcBorders>
            <w:shd w:val="clear" w:color="auto" w:fill="auto"/>
            <w:noWrap/>
            <w:vAlign w:val="center"/>
            <w:hideMark/>
          </w:tcPr>
          <w:p w:rsidR="00F85EAC" w:rsidRPr="00F85EAC" w:rsidRDefault="00F85EAC" w:rsidP="00F85EAC">
            <w:pPr>
              <w:jc w:val="center"/>
              <w:rPr>
                <w:color w:val="000000"/>
                <w:sz w:val="20"/>
                <w:szCs w:val="20"/>
                <w:lang w:val="es-MX" w:eastAsia="es-MX"/>
              </w:rPr>
            </w:pPr>
            <w:r w:rsidRPr="00F85EAC">
              <w:rPr>
                <w:color w:val="000000"/>
                <w:sz w:val="20"/>
                <w:szCs w:val="20"/>
                <w:lang w:val="es-MX" w:eastAsia="es-MX"/>
              </w:rPr>
              <w:t>76%</w:t>
            </w:r>
          </w:p>
        </w:tc>
        <w:tc>
          <w:tcPr>
            <w:tcW w:w="3140" w:type="dxa"/>
            <w:tcBorders>
              <w:top w:val="nil"/>
              <w:left w:val="nil"/>
              <w:bottom w:val="single" w:sz="4" w:space="0" w:color="auto"/>
              <w:right w:val="single" w:sz="4" w:space="0" w:color="auto"/>
            </w:tcBorders>
            <w:shd w:val="clear" w:color="000000" w:fill="BFEAE9"/>
            <w:vAlign w:val="center"/>
          </w:tcPr>
          <w:p w:rsidR="00F85EAC" w:rsidRPr="00F85EAC" w:rsidRDefault="00F85EAC" w:rsidP="00F85EAC">
            <w:pPr>
              <w:rPr>
                <w:b/>
                <w:bCs/>
                <w:color w:val="000000"/>
                <w:sz w:val="20"/>
                <w:szCs w:val="20"/>
                <w:lang w:val="es-MX" w:eastAsia="es-MX"/>
              </w:rPr>
            </w:pPr>
          </w:p>
        </w:tc>
      </w:tr>
    </w:tbl>
    <w:p w:rsidR="00D77F2C" w:rsidRDefault="00D77F2C" w:rsidP="000B0C9A">
      <w:pPr>
        <w:spacing w:line="360" w:lineRule="auto"/>
        <w:jc w:val="both"/>
      </w:pPr>
    </w:p>
    <w:p w:rsidR="00AE15AA" w:rsidRDefault="00AE15AA" w:rsidP="00D4683C">
      <w:pPr>
        <w:tabs>
          <w:tab w:val="num" w:pos="1440"/>
        </w:tabs>
        <w:autoSpaceDE w:val="0"/>
        <w:autoSpaceDN w:val="0"/>
        <w:adjustRightInd w:val="0"/>
        <w:spacing w:before="240" w:after="240" w:line="360" w:lineRule="auto"/>
        <w:jc w:val="both"/>
        <w:rPr>
          <w:b/>
        </w:rPr>
      </w:pPr>
    </w:p>
    <w:p w:rsidR="00D4683C" w:rsidRDefault="00D4683C" w:rsidP="00D4683C">
      <w:pPr>
        <w:tabs>
          <w:tab w:val="num" w:pos="1440"/>
        </w:tabs>
        <w:autoSpaceDE w:val="0"/>
        <w:autoSpaceDN w:val="0"/>
        <w:adjustRightInd w:val="0"/>
        <w:spacing w:before="240" w:after="240" w:line="360" w:lineRule="auto"/>
        <w:jc w:val="both"/>
        <w:rPr>
          <w:b/>
        </w:rPr>
      </w:pPr>
      <w:r>
        <w:rPr>
          <w:b/>
        </w:rPr>
        <w:t>Conclusión</w:t>
      </w:r>
    </w:p>
    <w:p w:rsidR="00D4683C" w:rsidRDefault="00D4683C" w:rsidP="00D4683C">
      <w:pPr>
        <w:tabs>
          <w:tab w:val="num" w:pos="1440"/>
        </w:tabs>
        <w:autoSpaceDE w:val="0"/>
        <w:autoSpaceDN w:val="0"/>
        <w:adjustRightInd w:val="0"/>
        <w:spacing w:before="240" w:after="240" w:line="360" w:lineRule="auto"/>
        <w:jc w:val="both"/>
      </w:pPr>
      <w:r>
        <w:t xml:space="preserve">Este modelo permite </w:t>
      </w:r>
      <w:ins w:id="67" w:author="José Carlos Gonzalez Nuñez" w:date="2016-09-16T18:58:00Z">
        <w:r w:rsidR="0056445F">
          <w:t>medir el desempeño financiero global y con base a los puntajes que se obtiene se realiza</w:t>
        </w:r>
      </w:ins>
      <w:del w:id="68" w:author="José Carlos Gonzalez Nuñez" w:date="2016-09-16T18:58:00Z">
        <w:r w:rsidDel="0056445F">
          <w:delText>encontrar</w:delText>
        </w:r>
      </w:del>
      <w:r>
        <w:t xml:space="preserve"> un ranking </w:t>
      </w:r>
      <w:del w:id="69" w:author="José Carlos Gonzalez Nuñez" w:date="2016-09-16T18:59:00Z">
        <w:r w:rsidDel="0056445F">
          <w:delText>para medir el</w:delText>
        </w:r>
      </w:del>
      <w:ins w:id="70" w:author="José Carlos Gonzalez Nuñez" w:date="2016-09-16T18:59:00Z">
        <w:r w:rsidR="0056445F">
          <w:t>de</w:t>
        </w:r>
      </w:ins>
      <w:r>
        <w:t xml:space="preserve"> desempeño financiero </w:t>
      </w:r>
      <w:del w:id="71" w:author="José Carlos Gonzalez Nuñez" w:date="2016-09-16T18:59:00Z">
        <w:r w:rsidDel="0056445F">
          <w:delText>de las SOFIPOS.</w:delText>
        </w:r>
      </w:del>
      <w:ins w:id="72" w:author="José Carlos Gonzalez Nuñez" w:date="2016-09-16T18:59:00Z">
        <w:r w:rsidR="0056445F">
          <w:t>global.</w:t>
        </w:r>
      </w:ins>
    </w:p>
    <w:p w:rsidR="00D4683C" w:rsidRDefault="00D4683C" w:rsidP="00D4683C">
      <w:pPr>
        <w:tabs>
          <w:tab w:val="num" w:pos="1440"/>
        </w:tabs>
        <w:autoSpaceDE w:val="0"/>
        <w:autoSpaceDN w:val="0"/>
        <w:adjustRightInd w:val="0"/>
        <w:spacing w:before="240" w:after="240" w:line="360" w:lineRule="auto"/>
        <w:jc w:val="both"/>
      </w:pPr>
      <w:r>
        <w:t>Aplicando este modelo en diferentes periodos, se puede analizar el comportamiento de las SOFIPOS y su avance o retroceso en relación con las otras.</w:t>
      </w:r>
    </w:p>
    <w:p w:rsidR="00D4683C" w:rsidRDefault="00D4683C" w:rsidP="00D4683C">
      <w:pPr>
        <w:tabs>
          <w:tab w:val="num" w:pos="1440"/>
        </w:tabs>
        <w:autoSpaceDE w:val="0"/>
        <w:autoSpaceDN w:val="0"/>
        <w:adjustRightInd w:val="0"/>
        <w:spacing w:before="240" w:after="240" w:line="360" w:lineRule="auto"/>
        <w:jc w:val="both"/>
      </w:pPr>
      <w:r>
        <w:t>El conocer la posición de cada SOFIPO, les permite establecer metas y objetivos.</w:t>
      </w:r>
    </w:p>
    <w:p w:rsidR="00D77F2C" w:rsidRDefault="00D77F2C" w:rsidP="000B0C9A">
      <w:pPr>
        <w:tabs>
          <w:tab w:val="num" w:pos="1440"/>
        </w:tabs>
        <w:autoSpaceDE w:val="0"/>
        <w:autoSpaceDN w:val="0"/>
        <w:adjustRightInd w:val="0"/>
        <w:spacing w:before="240" w:after="240" w:line="360" w:lineRule="auto"/>
        <w:jc w:val="both"/>
        <w:rPr>
          <w:b/>
          <w:lang w:val="es-MX"/>
        </w:rPr>
      </w:pPr>
    </w:p>
    <w:p w:rsidR="00D4683C" w:rsidRDefault="00D4683C" w:rsidP="000B0C9A">
      <w:pPr>
        <w:tabs>
          <w:tab w:val="num" w:pos="1440"/>
        </w:tabs>
        <w:autoSpaceDE w:val="0"/>
        <w:autoSpaceDN w:val="0"/>
        <w:adjustRightInd w:val="0"/>
        <w:spacing w:before="240" w:after="240" w:line="360" w:lineRule="auto"/>
        <w:jc w:val="both"/>
        <w:rPr>
          <w:b/>
          <w:lang w:val="es-MX"/>
        </w:rPr>
      </w:pPr>
    </w:p>
    <w:p w:rsidR="00D4683C" w:rsidRPr="008A21AD" w:rsidRDefault="00D4683C" w:rsidP="000B0C9A">
      <w:pPr>
        <w:tabs>
          <w:tab w:val="num" w:pos="1440"/>
        </w:tabs>
        <w:autoSpaceDE w:val="0"/>
        <w:autoSpaceDN w:val="0"/>
        <w:adjustRightInd w:val="0"/>
        <w:spacing w:before="240" w:after="240" w:line="360" w:lineRule="auto"/>
        <w:jc w:val="both"/>
        <w:rPr>
          <w:b/>
          <w:lang w:val="es-MX"/>
        </w:rPr>
      </w:pPr>
    </w:p>
    <w:p w:rsidR="00D77F2C" w:rsidRPr="008A21AD" w:rsidRDefault="00D77F2C" w:rsidP="000B0C9A">
      <w:pPr>
        <w:tabs>
          <w:tab w:val="num" w:pos="1440"/>
        </w:tabs>
        <w:autoSpaceDE w:val="0"/>
        <w:autoSpaceDN w:val="0"/>
        <w:adjustRightInd w:val="0"/>
        <w:spacing w:before="240" w:after="240" w:line="360" w:lineRule="auto"/>
        <w:jc w:val="both"/>
        <w:rPr>
          <w:b/>
          <w:lang w:val="es-MX"/>
        </w:rPr>
      </w:pPr>
    </w:p>
    <w:p w:rsidR="00D77F2C" w:rsidRPr="008A21AD" w:rsidRDefault="00D77F2C" w:rsidP="000B0C9A">
      <w:pPr>
        <w:tabs>
          <w:tab w:val="num" w:pos="1440"/>
        </w:tabs>
        <w:autoSpaceDE w:val="0"/>
        <w:autoSpaceDN w:val="0"/>
        <w:adjustRightInd w:val="0"/>
        <w:spacing w:before="240" w:after="240" w:line="360" w:lineRule="auto"/>
        <w:jc w:val="both"/>
        <w:rPr>
          <w:b/>
          <w:lang w:val="es-MX"/>
        </w:rPr>
      </w:pPr>
    </w:p>
    <w:p w:rsidR="00D77F2C" w:rsidRDefault="00D77F2C" w:rsidP="000B0C9A">
      <w:pPr>
        <w:tabs>
          <w:tab w:val="num" w:pos="1440"/>
        </w:tabs>
        <w:autoSpaceDE w:val="0"/>
        <w:autoSpaceDN w:val="0"/>
        <w:adjustRightInd w:val="0"/>
        <w:spacing w:before="240" w:after="240" w:line="360" w:lineRule="auto"/>
        <w:jc w:val="both"/>
        <w:rPr>
          <w:ins w:id="73" w:author="José Carlos Gonzalez Nuñez" w:date="2016-09-16T18:59:00Z"/>
          <w:b/>
          <w:lang w:val="es-MX"/>
        </w:rPr>
      </w:pPr>
    </w:p>
    <w:p w:rsidR="00D17106" w:rsidRDefault="00D17106" w:rsidP="000B0C9A">
      <w:pPr>
        <w:tabs>
          <w:tab w:val="num" w:pos="1440"/>
        </w:tabs>
        <w:autoSpaceDE w:val="0"/>
        <w:autoSpaceDN w:val="0"/>
        <w:adjustRightInd w:val="0"/>
        <w:spacing w:before="240" w:after="240" w:line="360" w:lineRule="auto"/>
        <w:jc w:val="both"/>
        <w:rPr>
          <w:ins w:id="74" w:author="José Carlos Gonzalez Nuñez" w:date="2016-09-16T18:59:00Z"/>
          <w:b/>
          <w:lang w:val="es-MX"/>
        </w:rPr>
      </w:pPr>
    </w:p>
    <w:p w:rsidR="00D17106" w:rsidRPr="008A21AD" w:rsidRDefault="00D17106" w:rsidP="000B0C9A">
      <w:pPr>
        <w:tabs>
          <w:tab w:val="num" w:pos="1440"/>
        </w:tabs>
        <w:autoSpaceDE w:val="0"/>
        <w:autoSpaceDN w:val="0"/>
        <w:adjustRightInd w:val="0"/>
        <w:spacing w:before="240" w:after="240" w:line="360" w:lineRule="auto"/>
        <w:jc w:val="both"/>
        <w:rPr>
          <w:b/>
          <w:lang w:val="es-MX"/>
        </w:rPr>
      </w:pPr>
    </w:p>
    <w:p w:rsidR="00AE15AA" w:rsidRDefault="00AE15AA" w:rsidP="00D4683C">
      <w:pPr>
        <w:tabs>
          <w:tab w:val="num" w:pos="1440"/>
        </w:tabs>
        <w:autoSpaceDE w:val="0"/>
        <w:autoSpaceDN w:val="0"/>
        <w:adjustRightInd w:val="0"/>
        <w:spacing w:before="240" w:after="240" w:line="360" w:lineRule="auto"/>
        <w:jc w:val="both"/>
        <w:rPr>
          <w:b/>
        </w:rPr>
      </w:pPr>
    </w:p>
    <w:p w:rsidR="00AE15AA" w:rsidRDefault="00AE15AA" w:rsidP="00D4683C">
      <w:pPr>
        <w:tabs>
          <w:tab w:val="num" w:pos="1440"/>
        </w:tabs>
        <w:autoSpaceDE w:val="0"/>
        <w:autoSpaceDN w:val="0"/>
        <w:adjustRightInd w:val="0"/>
        <w:spacing w:before="240" w:after="240" w:line="360" w:lineRule="auto"/>
        <w:jc w:val="both"/>
        <w:rPr>
          <w:b/>
        </w:rPr>
      </w:pPr>
    </w:p>
    <w:p w:rsidR="00AE15AA" w:rsidRDefault="00AE15AA" w:rsidP="00D4683C">
      <w:pPr>
        <w:tabs>
          <w:tab w:val="num" w:pos="1440"/>
        </w:tabs>
        <w:autoSpaceDE w:val="0"/>
        <w:autoSpaceDN w:val="0"/>
        <w:adjustRightInd w:val="0"/>
        <w:spacing w:before="240" w:after="240" w:line="360" w:lineRule="auto"/>
        <w:jc w:val="both"/>
        <w:rPr>
          <w:b/>
        </w:rPr>
      </w:pPr>
    </w:p>
    <w:p w:rsidR="00AE15AA" w:rsidRDefault="00AE15AA" w:rsidP="000B0C9A">
      <w:pPr>
        <w:tabs>
          <w:tab w:val="num" w:pos="1440"/>
        </w:tabs>
        <w:autoSpaceDE w:val="0"/>
        <w:autoSpaceDN w:val="0"/>
        <w:adjustRightInd w:val="0"/>
        <w:spacing w:before="240" w:after="240" w:line="360" w:lineRule="auto"/>
        <w:jc w:val="both"/>
        <w:rPr>
          <w:b/>
          <w:lang w:val="en-US"/>
        </w:rPr>
      </w:pPr>
    </w:p>
    <w:p w:rsidR="00AE15AA" w:rsidRDefault="00AE15AA" w:rsidP="000B0C9A">
      <w:pPr>
        <w:tabs>
          <w:tab w:val="num" w:pos="1440"/>
        </w:tabs>
        <w:autoSpaceDE w:val="0"/>
        <w:autoSpaceDN w:val="0"/>
        <w:adjustRightInd w:val="0"/>
        <w:spacing w:before="240" w:after="240" w:line="360" w:lineRule="auto"/>
        <w:jc w:val="both"/>
        <w:rPr>
          <w:b/>
          <w:lang w:val="en-US"/>
        </w:rPr>
      </w:pPr>
    </w:p>
    <w:p w:rsidR="00AE15AA" w:rsidRDefault="00AE15AA" w:rsidP="000B0C9A">
      <w:pPr>
        <w:tabs>
          <w:tab w:val="num" w:pos="1440"/>
        </w:tabs>
        <w:autoSpaceDE w:val="0"/>
        <w:autoSpaceDN w:val="0"/>
        <w:adjustRightInd w:val="0"/>
        <w:spacing w:before="240" w:after="240" w:line="360" w:lineRule="auto"/>
        <w:jc w:val="both"/>
        <w:rPr>
          <w:b/>
          <w:lang w:val="en-US"/>
        </w:rPr>
      </w:pPr>
    </w:p>
    <w:p w:rsidR="00AE15AA" w:rsidRDefault="00AE15AA" w:rsidP="000B0C9A">
      <w:pPr>
        <w:tabs>
          <w:tab w:val="num" w:pos="1440"/>
        </w:tabs>
        <w:autoSpaceDE w:val="0"/>
        <w:autoSpaceDN w:val="0"/>
        <w:adjustRightInd w:val="0"/>
        <w:spacing w:before="240" w:after="240" w:line="360" w:lineRule="auto"/>
        <w:jc w:val="both"/>
        <w:rPr>
          <w:b/>
          <w:lang w:val="en-US"/>
        </w:rPr>
      </w:pPr>
    </w:p>
    <w:p w:rsidR="00263281" w:rsidRPr="008A21AD" w:rsidRDefault="00263281" w:rsidP="000B0C9A">
      <w:pPr>
        <w:tabs>
          <w:tab w:val="num" w:pos="1440"/>
        </w:tabs>
        <w:autoSpaceDE w:val="0"/>
        <w:autoSpaceDN w:val="0"/>
        <w:adjustRightInd w:val="0"/>
        <w:spacing w:before="240" w:after="240" w:line="360" w:lineRule="auto"/>
        <w:jc w:val="both"/>
        <w:rPr>
          <w:b/>
          <w:lang w:val="en-US"/>
        </w:rPr>
      </w:pPr>
      <w:proofErr w:type="spellStart"/>
      <w:r w:rsidRPr="008A21AD">
        <w:rPr>
          <w:b/>
          <w:lang w:val="en-US"/>
        </w:rPr>
        <w:t>Referencias</w:t>
      </w:r>
      <w:proofErr w:type="spellEnd"/>
      <w:r w:rsidRPr="008A21AD">
        <w:rPr>
          <w:b/>
          <w:lang w:val="en-US"/>
        </w:rPr>
        <w:t xml:space="preserve"> </w:t>
      </w:r>
      <w:proofErr w:type="spellStart"/>
      <w:r w:rsidRPr="008A21AD">
        <w:rPr>
          <w:b/>
          <w:lang w:val="en-US"/>
        </w:rPr>
        <w:t>bibliográficas</w:t>
      </w:r>
      <w:proofErr w:type="spellEnd"/>
    </w:p>
    <w:p w:rsidR="00890E95" w:rsidRPr="00C8597A" w:rsidRDefault="00890E95" w:rsidP="000B0C9A">
      <w:pPr>
        <w:autoSpaceDE w:val="0"/>
        <w:autoSpaceDN w:val="0"/>
        <w:adjustRightInd w:val="0"/>
        <w:spacing w:line="360" w:lineRule="auto"/>
        <w:jc w:val="both"/>
        <w:rPr>
          <w:lang w:val="es-MX"/>
        </w:rPr>
      </w:pPr>
      <w:proofErr w:type="spellStart"/>
      <w:r w:rsidRPr="00A078CB">
        <w:rPr>
          <w:lang w:val="en-US"/>
        </w:rPr>
        <w:t>Aktouf</w:t>
      </w:r>
      <w:proofErr w:type="spellEnd"/>
      <w:r w:rsidRPr="00A078CB">
        <w:rPr>
          <w:lang w:val="en-US"/>
        </w:rPr>
        <w:t xml:space="preserve">, O. (2005) </w:t>
      </w:r>
      <w:proofErr w:type="gramStart"/>
      <w:r w:rsidRPr="00A078CB">
        <w:rPr>
          <w:lang w:val="en-US"/>
        </w:rPr>
        <w:t>The</w:t>
      </w:r>
      <w:proofErr w:type="gramEnd"/>
      <w:r w:rsidRPr="00A078CB">
        <w:rPr>
          <w:lang w:val="en-US"/>
        </w:rPr>
        <w:t xml:space="preserve"> False Expectations of Michael Porter</w:t>
      </w:r>
      <w:r w:rsidRPr="00C8597A">
        <w:rPr>
          <w:lang w:val="en-US"/>
        </w:rPr>
        <w:t xml:space="preserve">´s Strategic Management Framework. </w:t>
      </w:r>
      <w:r w:rsidRPr="00D024AF">
        <w:rPr>
          <w:i/>
          <w:lang w:val="es-MX"/>
        </w:rPr>
        <w:t>En Revi</w:t>
      </w:r>
      <w:r w:rsidRPr="00A078CB">
        <w:rPr>
          <w:i/>
          <w:lang w:val="es-MX"/>
        </w:rPr>
        <w:t>s</w:t>
      </w:r>
      <w:r w:rsidRPr="00C8597A">
        <w:rPr>
          <w:i/>
          <w:lang w:val="es-MX"/>
        </w:rPr>
        <w:t xml:space="preserve">ta </w:t>
      </w:r>
      <w:proofErr w:type="spellStart"/>
      <w:r w:rsidRPr="00C8597A">
        <w:rPr>
          <w:i/>
          <w:lang w:val="es-MX"/>
        </w:rPr>
        <w:t>Gestao</w:t>
      </w:r>
      <w:proofErr w:type="spellEnd"/>
      <w:r w:rsidRPr="00C8597A">
        <w:rPr>
          <w:i/>
          <w:lang w:val="es-MX"/>
        </w:rPr>
        <w:t xml:space="preserve"> e </w:t>
      </w:r>
      <w:proofErr w:type="spellStart"/>
      <w:r w:rsidRPr="00C8597A">
        <w:rPr>
          <w:i/>
          <w:lang w:val="es-MX"/>
        </w:rPr>
        <w:t>Planejamiento</w:t>
      </w:r>
      <w:proofErr w:type="spellEnd"/>
      <w:r w:rsidRPr="00C8597A">
        <w:rPr>
          <w:lang w:val="es-MX"/>
        </w:rPr>
        <w:t>, Vol. 11, pp.75-94.</w:t>
      </w:r>
    </w:p>
    <w:p w:rsidR="008618CA" w:rsidRPr="00C8597A" w:rsidRDefault="008618CA" w:rsidP="000B0C9A">
      <w:pPr>
        <w:pStyle w:val="NormalWeb"/>
        <w:spacing w:before="0" w:beforeAutospacing="0" w:after="0" w:afterAutospacing="0" w:line="360" w:lineRule="auto"/>
        <w:ind w:left="450" w:hanging="450"/>
        <w:rPr>
          <w:color w:val="000000"/>
        </w:rPr>
      </w:pPr>
      <w:r w:rsidRPr="00C8597A">
        <w:rPr>
          <w:color w:val="000000"/>
        </w:rPr>
        <w:t xml:space="preserve">Arellano </w:t>
      </w:r>
      <w:proofErr w:type="spellStart"/>
      <w:r w:rsidRPr="00C8597A">
        <w:rPr>
          <w:color w:val="000000"/>
        </w:rPr>
        <w:t>Piñan</w:t>
      </w:r>
      <w:proofErr w:type="spellEnd"/>
      <w:r w:rsidRPr="00C8597A">
        <w:rPr>
          <w:color w:val="000000"/>
        </w:rPr>
        <w:t xml:space="preserve">, J. A., &amp; </w:t>
      </w:r>
      <w:proofErr w:type="spellStart"/>
      <w:r w:rsidRPr="00C8597A">
        <w:rPr>
          <w:color w:val="000000"/>
        </w:rPr>
        <w:t>Verástegui</w:t>
      </w:r>
      <w:proofErr w:type="spellEnd"/>
      <w:r w:rsidRPr="00C8597A">
        <w:rPr>
          <w:color w:val="000000"/>
        </w:rPr>
        <w:t xml:space="preserve"> Noriega, C. (2013).</w:t>
      </w:r>
      <w:r w:rsidRPr="00C8597A">
        <w:rPr>
          <w:rStyle w:val="apple-converted-space"/>
          <w:color w:val="000000"/>
        </w:rPr>
        <w:t> </w:t>
      </w:r>
      <w:r w:rsidRPr="00C8597A">
        <w:rPr>
          <w:i/>
          <w:iCs/>
          <w:color w:val="000000"/>
        </w:rPr>
        <w:t xml:space="preserve">Análisis y Diseño De La Arquitectura De Procesos De Una </w:t>
      </w:r>
      <w:proofErr w:type="spellStart"/>
      <w:r w:rsidRPr="00C8597A">
        <w:rPr>
          <w:i/>
          <w:iCs/>
          <w:color w:val="000000"/>
        </w:rPr>
        <w:t>Microfinanciera</w:t>
      </w:r>
      <w:proofErr w:type="spellEnd"/>
      <w:r w:rsidRPr="00C8597A">
        <w:rPr>
          <w:i/>
          <w:iCs/>
          <w:color w:val="000000"/>
        </w:rPr>
        <w:t>: Proceso De Gestión De La Planificación,</w:t>
      </w:r>
    </w:p>
    <w:p w:rsidR="008618CA" w:rsidRPr="00C8597A" w:rsidRDefault="008618CA" w:rsidP="000B0C9A">
      <w:pPr>
        <w:pStyle w:val="NormalWeb"/>
        <w:spacing w:before="0" w:beforeAutospacing="0" w:after="0" w:afterAutospacing="0" w:line="360" w:lineRule="auto"/>
        <w:ind w:left="450" w:hanging="450"/>
        <w:rPr>
          <w:color w:val="000000"/>
        </w:rPr>
      </w:pPr>
      <w:proofErr w:type="spellStart"/>
      <w:r w:rsidRPr="00C8597A">
        <w:rPr>
          <w:color w:val="000000"/>
        </w:rPr>
        <w:t>Arnold</w:t>
      </w:r>
      <w:proofErr w:type="spellEnd"/>
      <w:r w:rsidRPr="00C8597A">
        <w:rPr>
          <w:color w:val="000000"/>
        </w:rPr>
        <w:t>, M., Osorio, F.</w:t>
      </w:r>
      <w:proofErr w:type="gramStart"/>
      <w:r w:rsidRPr="00C8597A">
        <w:rPr>
          <w:color w:val="000000"/>
        </w:rPr>
        <w:t>,(</w:t>
      </w:r>
      <w:proofErr w:type="gramEnd"/>
      <w:r w:rsidRPr="00C8597A">
        <w:rPr>
          <w:color w:val="000000"/>
        </w:rPr>
        <w:t xml:space="preserve">1998) Teoría General de Sistemas, Universidad de Chile., recuperado 10 de marzo de 2015 en: </w:t>
      </w:r>
      <w:hyperlink r:id="rId14" w:tgtFrame="_blank" w:history="1">
        <w:r w:rsidRPr="00C8597A">
          <w:rPr>
            <w:color w:val="000000"/>
          </w:rPr>
          <w:t>http://rehue</w:t>
        </w:r>
      </w:hyperlink>
      <w:r w:rsidRPr="00C8597A">
        <w:rPr>
          <w:color w:val="000000"/>
        </w:rPr>
        <w:t>.csociales.uchile.cl/publicaciones/moebio/03/frames45</w:t>
      </w:r>
    </w:p>
    <w:p w:rsidR="00890E95" w:rsidRPr="00C8597A" w:rsidRDefault="00890E95" w:rsidP="000B0C9A">
      <w:pPr>
        <w:spacing w:line="360" w:lineRule="auto"/>
        <w:rPr>
          <w:lang w:val="es-MX"/>
        </w:rPr>
      </w:pPr>
      <w:r w:rsidRPr="00C8597A">
        <w:rPr>
          <w:lang w:val="es-MX"/>
        </w:rPr>
        <w:t>Bertalanffy, Ludwig von, (1976), Mexico: Fondo de cultura económica, México D.F.</w:t>
      </w:r>
    </w:p>
    <w:p w:rsidR="00890E95" w:rsidRPr="00C8597A" w:rsidRDefault="00890E95" w:rsidP="000B0C9A">
      <w:pPr>
        <w:autoSpaceDE w:val="0"/>
        <w:autoSpaceDN w:val="0"/>
        <w:adjustRightInd w:val="0"/>
        <w:spacing w:line="360" w:lineRule="auto"/>
        <w:jc w:val="both"/>
        <w:rPr>
          <w:lang w:val="en-US"/>
        </w:rPr>
      </w:pPr>
      <w:proofErr w:type="spellStart"/>
      <w:r w:rsidRPr="00C8597A">
        <w:rPr>
          <w:lang w:val="en-US"/>
        </w:rPr>
        <w:t>Besanko</w:t>
      </w:r>
      <w:proofErr w:type="spellEnd"/>
      <w:r w:rsidRPr="00C8597A">
        <w:rPr>
          <w:lang w:val="en-US"/>
        </w:rPr>
        <w:t xml:space="preserve">, D., </w:t>
      </w:r>
      <w:proofErr w:type="spellStart"/>
      <w:r w:rsidRPr="00C8597A">
        <w:rPr>
          <w:lang w:val="en-US"/>
        </w:rPr>
        <w:t>Dranove</w:t>
      </w:r>
      <w:proofErr w:type="spellEnd"/>
      <w:r w:rsidRPr="00C8597A">
        <w:rPr>
          <w:lang w:val="en-US"/>
        </w:rPr>
        <w:t xml:space="preserve">, D. y </w:t>
      </w:r>
      <w:proofErr w:type="spellStart"/>
      <w:r w:rsidRPr="00C8597A">
        <w:rPr>
          <w:lang w:val="en-US"/>
        </w:rPr>
        <w:t>Shanley</w:t>
      </w:r>
      <w:proofErr w:type="spellEnd"/>
      <w:r w:rsidRPr="00C8597A">
        <w:rPr>
          <w:lang w:val="en-US"/>
        </w:rPr>
        <w:t xml:space="preserve">, M. (1996). </w:t>
      </w:r>
      <w:r w:rsidRPr="00C8597A">
        <w:rPr>
          <w:i/>
          <w:lang w:val="en-US"/>
        </w:rPr>
        <w:t>The Economic of Strategy</w:t>
      </w:r>
      <w:r w:rsidRPr="00C8597A">
        <w:rPr>
          <w:lang w:val="en-US"/>
        </w:rPr>
        <w:t>. New York: John Wiley &amp; Sons.</w:t>
      </w:r>
    </w:p>
    <w:p w:rsidR="00AF4F15" w:rsidRPr="00C8597A" w:rsidRDefault="00AF4F15" w:rsidP="00D4683C">
      <w:pPr>
        <w:autoSpaceDE w:val="0"/>
        <w:autoSpaceDN w:val="0"/>
        <w:adjustRightInd w:val="0"/>
        <w:spacing w:line="360" w:lineRule="auto"/>
        <w:ind w:left="426" w:hanging="426"/>
        <w:rPr>
          <w:lang w:val="es-MX"/>
        </w:rPr>
      </w:pPr>
      <w:proofErr w:type="spellStart"/>
      <w:r w:rsidRPr="00C8597A">
        <w:rPr>
          <w:lang w:val="en-US"/>
        </w:rPr>
        <w:t>Bollen</w:t>
      </w:r>
      <w:proofErr w:type="spellEnd"/>
      <w:r w:rsidRPr="00C8597A">
        <w:rPr>
          <w:lang w:val="en-US"/>
        </w:rPr>
        <w:t xml:space="preserve">, K.A. (1989), </w:t>
      </w:r>
      <w:r w:rsidRPr="00C8597A">
        <w:rPr>
          <w:i/>
          <w:lang w:val="en-US"/>
        </w:rPr>
        <w:t xml:space="preserve">Structural Equations with Latent Variables.  </w:t>
      </w:r>
      <w:r w:rsidRPr="00C8597A">
        <w:rPr>
          <w:lang w:val="es-MX"/>
        </w:rPr>
        <w:t xml:space="preserve">John </w:t>
      </w:r>
      <w:proofErr w:type="spellStart"/>
      <w:r w:rsidRPr="00C8597A">
        <w:rPr>
          <w:lang w:val="es-MX"/>
        </w:rPr>
        <w:t>Whiley</w:t>
      </w:r>
      <w:proofErr w:type="spellEnd"/>
      <w:r w:rsidRPr="00C8597A">
        <w:rPr>
          <w:lang w:val="es-MX"/>
        </w:rPr>
        <w:t xml:space="preserve">  &amp; </w:t>
      </w:r>
      <w:proofErr w:type="spellStart"/>
      <w:r w:rsidRPr="00C8597A">
        <w:rPr>
          <w:lang w:val="es-MX"/>
        </w:rPr>
        <w:t>Sons</w:t>
      </w:r>
      <w:proofErr w:type="spellEnd"/>
      <w:r w:rsidRPr="00C8597A">
        <w:rPr>
          <w:lang w:val="es-MX"/>
        </w:rPr>
        <w:t xml:space="preserve">, NY. </w:t>
      </w:r>
    </w:p>
    <w:p w:rsidR="008618CA" w:rsidRPr="00C8597A" w:rsidRDefault="008618CA" w:rsidP="000B0C9A">
      <w:pPr>
        <w:pStyle w:val="NormalWeb"/>
        <w:spacing w:before="0" w:beforeAutospacing="0" w:after="0" w:afterAutospacing="0" w:line="360" w:lineRule="auto"/>
        <w:ind w:left="450" w:hanging="450"/>
        <w:rPr>
          <w:color w:val="000000"/>
        </w:rPr>
      </w:pPr>
      <w:r w:rsidRPr="00C8597A">
        <w:rPr>
          <w:color w:val="000000"/>
        </w:rPr>
        <w:t>Castillo, M. A. J. (2015). ¿Cuáles son las condiciones que generan el éxito micro-financiero?</w:t>
      </w:r>
      <w:r w:rsidRPr="00C8597A">
        <w:rPr>
          <w:rStyle w:val="apple-converted-space"/>
          <w:i/>
          <w:iCs/>
          <w:color w:val="000000"/>
        </w:rPr>
        <w:t> </w:t>
      </w:r>
      <w:r w:rsidRPr="00C8597A">
        <w:rPr>
          <w:i/>
          <w:iCs/>
          <w:color w:val="000000"/>
        </w:rPr>
        <w:t>Economía y Sociedad,</w:t>
      </w:r>
      <w:r w:rsidRPr="00C8597A">
        <w:rPr>
          <w:rStyle w:val="apple-converted-space"/>
          <w:i/>
          <w:iCs/>
          <w:color w:val="000000"/>
        </w:rPr>
        <w:t> </w:t>
      </w:r>
      <w:r w:rsidRPr="00C8597A">
        <w:rPr>
          <w:i/>
          <w:iCs/>
          <w:color w:val="000000"/>
        </w:rPr>
        <w:t>20</w:t>
      </w:r>
      <w:r w:rsidRPr="00C8597A">
        <w:rPr>
          <w:color w:val="000000"/>
        </w:rPr>
        <w:t>(48), 1-23.</w:t>
      </w:r>
    </w:p>
    <w:p w:rsidR="008618CA" w:rsidRPr="00C8597A" w:rsidRDefault="008618CA" w:rsidP="000B0C9A">
      <w:pPr>
        <w:pStyle w:val="NormalWeb"/>
        <w:spacing w:before="0" w:beforeAutospacing="0" w:after="0" w:afterAutospacing="0" w:line="360" w:lineRule="auto"/>
        <w:ind w:left="450" w:hanging="450"/>
        <w:rPr>
          <w:color w:val="000000"/>
        </w:rPr>
      </w:pPr>
      <w:r w:rsidRPr="00C8597A">
        <w:rPr>
          <w:color w:val="000000"/>
        </w:rPr>
        <w:t>Esquivel-Martínez, H., &amp; Hernández-Ramos, U. (2014). Crecimiento económico, información asimétrica en mercados financieros y microcréditos.</w:t>
      </w:r>
      <w:r w:rsidRPr="00C8597A">
        <w:rPr>
          <w:rStyle w:val="apple-converted-space"/>
          <w:i/>
          <w:iCs/>
          <w:color w:val="000000"/>
        </w:rPr>
        <w:t> </w:t>
      </w:r>
      <w:r w:rsidRPr="00C8597A">
        <w:rPr>
          <w:i/>
          <w:iCs/>
          <w:color w:val="000000"/>
        </w:rPr>
        <w:t>Revista Economía, Sociedad y Territorio,</w:t>
      </w:r>
      <w:r w:rsidRPr="00C8597A">
        <w:rPr>
          <w:rStyle w:val="apple-converted-space"/>
          <w:i/>
          <w:iCs/>
          <w:color w:val="000000"/>
        </w:rPr>
        <w:t> </w:t>
      </w:r>
      <w:r w:rsidRPr="00C8597A">
        <w:rPr>
          <w:i/>
          <w:iCs/>
          <w:color w:val="000000"/>
        </w:rPr>
        <w:t>6</w:t>
      </w:r>
      <w:r w:rsidRPr="00C8597A">
        <w:rPr>
          <w:color w:val="000000"/>
        </w:rPr>
        <w:t>(23)</w:t>
      </w:r>
    </w:p>
    <w:p w:rsidR="008618CA" w:rsidRPr="00C8597A" w:rsidRDefault="008618CA" w:rsidP="000B0C9A">
      <w:pPr>
        <w:pStyle w:val="Textonotapi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4"/>
          <w:szCs w:val="24"/>
          <w:lang w:val="es-MX"/>
        </w:rPr>
      </w:pPr>
      <w:r w:rsidRPr="00C8597A">
        <w:rPr>
          <w:sz w:val="24"/>
          <w:szCs w:val="24"/>
        </w:rPr>
        <w:t xml:space="preserve">García, E. (2012). </w:t>
      </w:r>
      <w:r w:rsidRPr="00C8597A">
        <w:rPr>
          <w:i/>
          <w:sz w:val="24"/>
          <w:szCs w:val="24"/>
        </w:rPr>
        <w:t>¿Cómo generar valor en las empresas?</w:t>
      </w:r>
      <w:r w:rsidRPr="00C8597A">
        <w:rPr>
          <w:sz w:val="24"/>
          <w:szCs w:val="24"/>
        </w:rPr>
        <w:t xml:space="preserve"> </w:t>
      </w:r>
      <w:r w:rsidRPr="00C8597A">
        <w:rPr>
          <w:sz w:val="24"/>
          <w:szCs w:val="24"/>
          <w:lang w:val="es-MX"/>
        </w:rPr>
        <w:t>Lima: Universidad del Pacífico.</w:t>
      </w:r>
    </w:p>
    <w:p w:rsidR="008618CA" w:rsidRPr="00C8597A" w:rsidRDefault="008618CA" w:rsidP="000B0C9A">
      <w:pPr>
        <w:pStyle w:val="NormalWeb"/>
        <w:spacing w:before="0" w:beforeAutospacing="0" w:after="0" w:afterAutospacing="0" w:line="360" w:lineRule="auto"/>
        <w:ind w:left="450" w:hanging="450"/>
        <w:rPr>
          <w:color w:val="000000"/>
        </w:rPr>
      </w:pPr>
      <w:r w:rsidRPr="00C8597A">
        <w:rPr>
          <w:color w:val="000000"/>
        </w:rPr>
        <w:lastRenderedPageBreak/>
        <w:t xml:space="preserve">García, M. L. S., &amp; Melgarejo, A. R. T. (2013). La problemática del financiamiento de la PYME en </w:t>
      </w:r>
      <w:r w:rsidR="00114E1D">
        <w:rPr>
          <w:color w:val="000000"/>
        </w:rPr>
        <w:t>M</w:t>
      </w:r>
      <w:r w:rsidRPr="00C8597A">
        <w:rPr>
          <w:color w:val="000000"/>
        </w:rPr>
        <w:t>éxico: El caso de las sociedades financieras populares.</w:t>
      </w:r>
      <w:r w:rsidRPr="00C8597A">
        <w:rPr>
          <w:rStyle w:val="apple-converted-space"/>
          <w:i/>
          <w:iCs/>
          <w:color w:val="000000"/>
        </w:rPr>
        <w:t> </w:t>
      </w:r>
      <w:r w:rsidRPr="00C8597A">
        <w:rPr>
          <w:i/>
          <w:iCs/>
          <w:color w:val="000000"/>
        </w:rPr>
        <w:t>Revista Visión Contable N,</w:t>
      </w:r>
      <w:r w:rsidRPr="00C8597A">
        <w:rPr>
          <w:rStyle w:val="apple-converted-space"/>
          <w:i/>
          <w:iCs/>
          <w:color w:val="000000"/>
        </w:rPr>
        <w:t> </w:t>
      </w:r>
      <w:r w:rsidRPr="00C8597A">
        <w:rPr>
          <w:i/>
          <w:iCs/>
          <w:color w:val="000000"/>
        </w:rPr>
        <w:t>11</w:t>
      </w:r>
      <w:r w:rsidRPr="00C8597A">
        <w:rPr>
          <w:color w:val="000000"/>
        </w:rPr>
        <w:t>, 79-131.</w:t>
      </w:r>
    </w:p>
    <w:p w:rsidR="00594F53" w:rsidRPr="00D4683C" w:rsidRDefault="00594F53" w:rsidP="000B0C9A">
      <w:pPr>
        <w:pStyle w:val="NormalWeb"/>
        <w:spacing w:before="0" w:beforeAutospacing="0" w:after="0" w:afterAutospacing="0" w:line="360" w:lineRule="auto"/>
        <w:ind w:left="450" w:hanging="450"/>
        <w:rPr>
          <w:color w:val="000000"/>
          <w:sz w:val="32"/>
        </w:rPr>
      </w:pPr>
      <w:r w:rsidRPr="00D4683C">
        <w:rPr>
          <w:color w:val="222222"/>
          <w:szCs w:val="20"/>
          <w:shd w:val="clear" w:color="auto" w:fill="FFFFFF"/>
        </w:rPr>
        <w:t xml:space="preserve">Girón, F. J. (1994). Historia del cálculo de probabilidades: de Pascal a </w:t>
      </w:r>
      <w:proofErr w:type="spellStart"/>
      <w:r w:rsidRPr="00D4683C">
        <w:rPr>
          <w:color w:val="222222"/>
          <w:szCs w:val="20"/>
          <w:shd w:val="clear" w:color="auto" w:fill="FFFFFF"/>
        </w:rPr>
        <w:t>Laplace.</w:t>
      </w:r>
      <w:r w:rsidRPr="00D4683C">
        <w:rPr>
          <w:i/>
          <w:iCs/>
          <w:color w:val="222222"/>
          <w:szCs w:val="20"/>
          <w:shd w:val="clear" w:color="auto" w:fill="FFFFFF"/>
        </w:rPr>
        <w:t>Curso</w:t>
      </w:r>
      <w:proofErr w:type="spellEnd"/>
      <w:r w:rsidRPr="00D4683C">
        <w:rPr>
          <w:i/>
          <w:iCs/>
          <w:color w:val="222222"/>
          <w:szCs w:val="20"/>
          <w:shd w:val="clear" w:color="auto" w:fill="FFFFFF"/>
        </w:rPr>
        <w:t xml:space="preserve"> de Conferencias sobre Historia de la Matemática en el Siglo XIX</w:t>
      </w:r>
      <w:r w:rsidRPr="00D4683C">
        <w:rPr>
          <w:color w:val="222222"/>
          <w:szCs w:val="20"/>
          <w:shd w:val="clear" w:color="auto" w:fill="FFFFFF"/>
        </w:rPr>
        <w:t>.</w:t>
      </w:r>
      <w:r w:rsidRPr="00D4683C">
        <w:rPr>
          <w:color w:val="000000"/>
          <w:sz w:val="32"/>
        </w:rPr>
        <w:t xml:space="preserve"> </w:t>
      </w:r>
    </w:p>
    <w:p w:rsidR="008618CA" w:rsidRPr="00C8597A" w:rsidRDefault="008618CA" w:rsidP="000B0C9A">
      <w:pPr>
        <w:pStyle w:val="NormalWeb"/>
        <w:spacing w:before="0" w:beforeAutospacing="0" w:after="0" w:afterAutospacing="0" w:line="360" w:lineRule="auto"/>
        <w:ind w:left="450" w:hanging="450"/>
        <w:rPr>
          <w:color w:val="000000"/>
        </w:rPr>
      </w:pPr>
      <w:r w:rsidRPr="00C8597A">
        <w:rPr>
          <w:color w:val="000000"/>
        </w:rPr>
        <w:t xml:space="preserve">González, </w:t>
      </w:r>
      <w:proofErr w:type="spellStart"/>
      <w:r w:rsidRPr="00C8597A">
        <w:rPr>
          <w:color w:val="000000"/>
        </w:rPr>
        <w:t>J.</w:t>
      </w:r>
      <w:proofErr w:type="gramStart"/>
      <w:r w:rsidRPr="00C8597A">
        <w:rPr>
          <w:color w:val="000000"/>
        </w:rPr>
        <w:t>,Ruíz</w:t>
      </w:r>
      <w:proofErr w:type="spellEnd"/>
      <w:proofErr w:type="gramEnd"/>
      <w:r w:rsidRPr="00C8597A">
        <w:rPr>
          <w:color w:val="000000"/>
        </w:rPr>
        <w:t xml:space="preserve"> L., Vargas, D., Rodríguez, J., Merino, M., Chávez, L., Núñez, B., Cerda, E., </w:t>
      </w:r>
      <w:proofErr w:type="spellStart"/>
      <w:r w:rsidRPr="00C8597A">
        <w:rPr>
          <w:color w:val="000000"/>
        </w:rPr>
        <w:t>Quintana,A</w:t>
      </w:r>
      <w:proofErr w:type="spellEnd"/>
      <w:r w:rsidRPr="00C8597A">
        <w:rPr>
          <w:color w:val="000000"/>
        </w:rPr>
        <w:t>. (2014). Metodología para la medición de la competitividad de los prestadores de servicios turísticos inscritos en las certificaciones y los sellos de calidad de la secretaría de turismo (SECTUR), México D.F., Editorial LID.</w:t>
      </w:r>
    </w:p>
    <w:p w:rsidR="00D4683C" w:rsidRDefault="006C2870" w:rsidP="00D4683C">
      <w:pPr>
        <w:autoSpaceDE w:val="0"/>
        <w:autoSpaceDN w:val="0"/>
        <w:adjustRightInd w:val="0"/>
        <w:spacing w:line="360" w:lineRule="auto"/>
        <w:jc w:val="both"/>
        <w:rPr>
          <w:rFonts w:eastAsia="Times"/>
          <w:bCs/>
          <w:lang w:val="es-MX"/>
        </w:rPr>
      </w:pPr>
      <w:proofErr w:type="spellStart"/>
      <w:r>
        <w:rPr>
          <w:rFonts w:eastAsia="Times"/>
          <w:bCs/>
          <w:lang w:val="es-MX"/>
        </w:rPr>
        <w:t>Gremillet</w:t>
      </w:r>
      <w:proofErr w:type="spellEnd"/>
      <w:r>
        <w:rPr>
          <w:rFonts w:eastAsia="Times"/>
          <w:bCs/>
          <w:lang w:val="es-MX"/>
        </w:rPr>
        <w:t xml:space="preserve"> Alain (1989): "</w:t>
      </w:r>
      <w:r w:rsidR="00D4683C" w:rsidRPr="0063564E">
        <w:rPr>
          <w:rFonts w:eastAsia="Times"/>
          <w:bCs/>
          <w:lang w:val="es-MX"/>
        </w:rPr>
        <w:t>Los ratios y su Utilización", Edit. Pirámide, Madrid.</w:t>
      </w:r>
    </w:p>
    <w:p w:rsidR="00114E1D" w:rsidRDefault="008618CA" w:rsidP="000B0C9A">
      <w:pPr>
        <w:pStyle w:val="NormalWeb"/>
        <w:spacing w:before="0" w:beforeAutospacing="0" w:after="0" w:afterAutospacing="0" w:line="360" w:lineRule="auto"/>
        <w:ind w:left="450" w:hanging="450"/>
        <w:rPr>
          <w:i/>
          <w:iCs/>
          <w:color w:val="000000"/>
        </w:rPr>
      </w:pPr>
      <w:proofErr w:type="spellStart"/>
      <w:r w:rsidRPr="00C8597A">
        <w:rPr>
          <w:color w:val="000000"/>
        </w:rPr>
        <w:t>Gulli</w:t>
      </w:r>
      <w:proofErr w:type="spellEnd"/>
      <w:r w:rsidRPr="00C8597A">
        <w:rPr>
          <w:color w:val="000000"/>
        </w:rPr>
        <w:t>, H. (1999).</w:t>
      </w:r>
      <w:r w:rsidRPr="00C8597A">
        <w:rPr>
          <w:rStyle w:val="apple-converted-space"/>
          <w:color w:val="000000"/>
        </w:rPr>
        <w:t> </w:t>
      </w:r>
      <w:r w:rsidRPr="00C8597A">
        <w:rPr>
          <w:i/>
          <w:iCs/>
          <w:color w:val="000000"/>
        </w:rPr>
        <w:t xml:space="preserve">Microfinanzas y pobreza ¿son válidas las ideas </w:t>
      </w:r>
      <w:r w:rsidR="00114E1D">
        <w:rPr>
          <w:i/>
          <w:iCs/>
          <w:color w:val="000000"/>
        </w:rPr>
        <w:t xml:space="preserve">preconcebidas? </w:t>
      </w:r>
    </w:p>
    <w:p w:rsidR="008618CA" w:rsidRPr="00C8597A" w:rsidRDefault="00114E1D" w:rsidP="00114E1D">
      <w:pPr>
        <w:pStyle w:val="NormalWeb"/>
        <w:spacing w:before="0" w:beforeAutospacing="0" w:after="0" w:afterAutospacing="0" w:line="360" w:lineRule="auto"/>
        <w:ind w:left="450" w:hanging="166"/>
        <w:rPr>
          <w:color w:val="000000"/>
        </w:rPr>
      </w:pPr>
      <w:r>
        <w:rPr>
          <w:i/>
          <w:iCs/>
          <w:color w:val="000000"/>
        </w:rPr>
        <w:t xml:space="preserve"> </w:t>
      </w:r>
      <w:r w:rsidR="008618CA" w:rsidRPr="00C8597A">
        <w:rPr>
          <w:rStyle w:val="apple-converted-space"/>
          <w:color w:val="000000"/>
        </w:rPr>
        <w:t> </w:t>
      </w:r>
      <w:r w:rsidR="008618CA" w:rsidRPr="00C8597A">
        <w:rPr>
          <w:color w:val="000000"/>
        </w:rPr>
        <w:t>Washington, D.C</w:t>
      </w:r>
      <w:proofErr w:type="gramStart"/>
      <w:r w:rsidR="008618CA" w:rsidRPr="00C8597A">
        <w:rPr>
          <w:color w:val="000000"/>
        </w:rPr>
        <w:t>. :</w:t>
      </w:r>
      <w:proofErr w:type="gramEnd"/>
      <w:r w:rsidR="008618CA" w:rsidRPr="00C8597A">
        <w:rPr>
          <w:color w:val="000000"/>
        </w:rPr>
        <w:t> Banco Interamericano de Desarrollo, Unidad de Microempresa, Departamento de Desarrollo Sostenible.</w:t>
      </w:r>
    </w:p>
    <w:p w:rsidR="008618CA" w:rsidRPr="00C8597A" w:rsidRDefault="008618CA" w:rsidP="000B0C9A">
      <w:pPr>
        <w:pStyle w:val="NormalWeb"/>
        <w:spacing w:before="0" w:beforeAutospacing="0" w:after="0" w:afterAutospacing="0" w:line="360" w:lineRule="auto"/>
        <w:ind w:left="450" w:hanging="450"/>
        <w:rPr>
          <w:color w:val="000000"/>
          <w:lang w:val="en-US"/>
        </w:rPr>
      </w:pPr>
      <w:r w:rsidRPr="00C8597A">
        <w:rPr>
          <w:color w:val="000000"/>
        </w:rPr>
        <w:t xml:space="preserve">Hernández </w:t>
      </w:r>
      <w:proofErr w:type="spellStart"/>
      <w:r w:rsidRPr="00C8597A">
        <w:rPr>
          <w:color w:val="000000"/>
        </w:rPr>
        <w:t>Sampieri</w:t>
      </w:r>
      <w:proofErr w:type="spellEnd"/>
      <w:r w:rsidRPr="00C8597A">
        <w:rPr>
          <w:color w:val="000000"/>
        </w:rPr>
        <w:t>, R., Fernández-Collado, C., &amp; Baptista Lucio, P. (2008). In Islas López N. (Ed.),</w:t>
      </w:r>
      <w:r w:rsidRPr="00C8597A">
        <w:rPr>
          <w:rStyle w:val="apple-converted-space"/>
          <w:color w:val="000000"/>
        </w:rPr>
        <w:t> </w:t>
      </w:r>
      <w:r w:rsidRPr="00C8597A">
        <w:rPr>
          <w:i/>
          <w:iCs/>
          <w:color w:val="000000"/>
        </w:rPr>
        <w:t>Metodología de la Investigación</w:t>
      </w:r>
      <w:r w:rsidRPr="00C8597A">
        <w:rPr>
          <w:rStyle w:val="apple-converted-space"/>
          <w:color w:val="000000"/>
        </w:rPr>
        <w:t> </w:t>
      </w:r>
      <w:r w:rsidRPr="00C8597A">
        <w:rPr>
          <w:color w:val="000000"/>
        </w:rPr>
        <w:t xml:space="preserve">(4ta. ed.). </w:t>
      </w:r>
      <w:r w:rsidRPr="00C8597A">
        <w:rPr>
          <w:color w:val="000000"/>
          <w:lang w:val="en-US"/>
        </w:rPr>
        <w:t xml:space="preserve">México: McGraw-Hill </w:t>
      </w:r>
      <w:proofErr w:type="spellStart"/>
      <w:r w:rsidRPr="00C8597A">
        <w:rPr>
          <w:color w:val="000000"/>
          <w:lang w:val="en-US"/>
        </w:rPr>
        <w:t>Interamericana</w:t>
      </w:r>
      <w:proofErr w:type="spellEnd"/>
      <w:r w:rsidRPr="00C8597A">
        <w:rPr>
          <w:color w:val="000000"/>
          <w:lang w:val="en-US"/>
        </w:rPr>
        <w:t>.</w:t>
      </w:r>
    </w:p>
    <w:p w:rsidR="00890E95" w:rsidRPr="00C8597A" w:rsidRDefault="00890E95" w:rsidP="00D4683C">
      <w:pPr>
        <w:spacing w:line="360" w:lineRule="auto"/>
        <w:ind w:left="426" w:hanging="426"/>
        <w:rPr>
          <w:lang w:val="en-US" w:eastAsia="en-US"/>
        </w:rPr>
      </w:pPr>
      <w:proofErr w:type="spellStart"/>
      <w:r w:rsidRPr="00C8597A">
        <w:rPr>
          <w:lang w:val="en-US" w:eastAsia="en-US"/>
        </w:rPr>
        <w:t>Heskett</w:t>
      </w:r>
      <w:proofErr w:type="spellEnd"/>
      <w:r w:rsidRPr="00C8597A">
        <w:rPr>
          <w:lang w:val="en-US" w:eastAsia="en-US"/>
        </w:rPr>
        <w:t xml:space="preserve">, James, Sasser, Earl y Schlesinger, Leonard. (1997). </w:t>
      </w:r>
      <w:r w:rsidRPr="00C8597A">
        <w:rPr>
          <w:i/>
          <w:lang w:val="en-US" w:eastAsia="en-US"/>
        </w:rPr>
        <w:t xml:space="preserve">The Service Profit Chain: How leading companies link profit </w:t>
      </w:r>
      <w:proofErr w:type="gramStart"/>
      <w:r w:rsidRPr="00C8597A">
        <w:rPr>
          <w:i/>
          <w:lang w:val="en-US" w:eastAsia="en-US"/>
        </w:rPr>
        <w:t>and  loyalty</w:t>
      </w:r>
      <w:proofErr w:type="gramEnd"/>
      <w:r w:rsidRPr="00C8597A">
        <w:rPr>
          <w:i/>
          <w:lang w:val="en-US" w:eastAsia="en-US"/>
        </w:rPr>
        <w:t>, satisfaction, and value</w:t>
      </w:r>
      <w:r w:rsidRPr="00C8597A">
        <w:rPr>
          <w:lang w:val="en-US" w:eastAsia="en-US"/>
        </w:rPr>
        <w:t>. New York: The Free Press.</w:t>
      </w:r>
    </w:p>
    <w:p w:rsidR="008618CA" w:rsidRPr="00C8597A" w:rsidRDefault="008618CA" w:rsidP="000B0C9A">
      <w:pPr>
        <w:pStyle w:val="NormalWeb"/>
        <w:spacing w:before="0" w:beforeAutospacing="0" w:after="0" w:afterAutospacing="0" w:line="360" w:lineRule="auto"/>
        <w:ind w:left="450" w:hanging="450"/>
        <w:rPr>
          <w:color w:val="000000"/>
          <w:lang w:val="en-US"/>
        </w:rPr>
      </w:pPr>
      <w:r w:rsidRPr="00C8597A">
        <w:rPr>
          <w:color w:val="000000"/>
          <w:lang w:val="en-US"/>
        </w:rPr>
        <w:t>Marguerite S., R. (2001).</w:t>
      </w:r>
      <w:r w:rsidRPr="00C8597A">
        <w:rPr>
          <w:rStyle w:val="apple-converted-space"/>
          <w:color w:val="000000"/>
          <w:lang w:val="en-US"/>
        </w:rPr>
        <w:t> </w:t>
      </w:r>
      <w:r w:rsidRPr="00C8597A">
        <w:rPr>
          <w:i/>
          <w:iCs/>
          <w:color w:val="000000"/>
          <w:lang w:val="en-US"/>
        </w:rPr>
        <w:t>The Microfinance Revolution: Sustainable Finance for the Poor</w:t>
      </w:r>
      <w:r w:rsidRPr="00C8597A">
        <w:rPr>
          <w:color w:val="000000"/>
          <w:lang w:val="en-US"/>
        </w:rPr>
        <w:t>. Washington, D.C., USA: The World Bank.</w:t>
      </w:r>
    </w:p>
    <w:p w:rsidR="008618CA" w:rsidRPr="00C8597A" w:rsidRDefault="008618CA" w:rsidP="000B0C9A">
      <w:pPr>
        <w:pStyle w:val="NormalWeb"/>
        <w:spacing w:before="0" w:beforeAutospacing="0" w:after="0" w:afterAutospacing="0" w:line="360" w:lineRule="auto"/>
        <w:ind w:left="450" w:hanging="450"/>
        <w:rPr>
          <w:color w:val="000000"/>
        </w:rPr>
      </w:pPr>
      <w:r w:rsidRPr="00D024AF">
        <w:rPr>
          <w:color w:val="000000"/>
          <w:lang w:val="en-US"/>
        </w:rPr>
        <w:t xml:space="preserve">Martínez, H. E. (2008). </w:t>
      </w:r>
      <w:r w:rsidRPr="00C8597A">
        <w:rPr>
          <w:color w:val="000000"/>
        </w:rPr>
        <w:t>SITUACIÓN ACTUAL DEL SISTEMA DE AHORRO Y CRÉDITO POPULAR EN MÉXICO. (</w:t>
      </w:r>
      <w:proofErr w:type="spellStart"/>
      <w:proofErr w:type="gramStart"/>
      <w:r w:rsidRPr="00C8597A">
        <w:rPr>
          <w:color w:val="000000"/>
        </w:rPr>
        <w:t>spanish</w:t>
      </w:r>
      <w:proofErr w:type="spellEnd"/>
      <w:proofErr w:type="gramEnd"/>
      <w:r w:rsidRPr="00C8597A">
        <w:rPr>
          <w:color w:val="000000"/>
        </w:rPr>
        <w:t>).</w:t>
      </w:r>
      <w:r w:rsidRPr="00C8597A">
        <w:rPr>
          <w:rStyle w:val="apple-converted-space"/>
          <w:i/>
          <w:iCs/>
          <w:color w:val="000000"/>
        </w:rPr>
        <w:t> </w:t>
      </w:r>
      <w:r w:rsidRPr="00C8597A">
        <w:rPr>
          <w:i/>
          <w:iCs/>
          <w:color w:val="000000"/>
        </w:rPr>
        <w:t>Problemas Del Desarrollo.</w:t>
      </w:r>
      <w:r w:rsidR="006C2870">
        <w:rPr>
          <w:i/>
          <w:iCs/>
          <w:color w:val="000000"/>
        </w:rPr>
        <w:t xml:space="preserve"> </w:t>
      </w:r>
      <w:r w:rsidRPr="00C8597A">
        <w:rPr>
          <w:i/>
          <w:iCs/>
          <w:color w:val="000000"/>
        </w:rPr>
        <w:t>Revista Latinoamericana De Economía,</w:t>
      </w:r>
      <w:r w:rsidRPr="00C8597A">
        <w:rPr>
          <w:rStyle w:val="apple-converted-space"/>
          <w:i/>
          <w:iCs/>
          <w:color w:val="000000"/>
        </w:rPr>
        <w:t> </w:t>
      </w:r>
      <w:r w:rsidRPr="00C8597A">
        <w:rPr>
          <w:i/>
          <w:iCs/>
          <w:color w:val="000000"/>
        </w:rPr>
        <w:t>39</w:t>
      </w:r>
      <w:r w:rsidRPr="00C8597A">
        <w:rPr>
          <w:color w:val="000000"/>
        </w:rPr>
        <w:t>(152), 165-191.</w:t>
      </w:r>
    </w:p>
    <w:p w:rsidR="008618CA" w:rsidRPr="00C8597A" w:rsidRDefault="008618CA" w:rsidP="000B0C9A">
      <w:pPr>
        <w:pStyle w:val="NormalWeb"/>
        <w:spacing w:before="0" w:beforeAutospacing="0" w:after="0" w:afterAutospacing="0" w:line="360" w:lineRule="auto"/>
        <w:ind w:left="450" w:hanging="450"/>
        <w:rPr>
          <w:color w:val="000000"/>
        </w:rPr>
      </w:pPr>
      <w:r w:rsidRPr="00C8597A">
        <w:rPr>
          <w:color w:val="000000"/>
        </w:rPr>
        <w:t>Niño, M. L. G., Fernández, S. G., &amp; Pérez-Iñigo, J. M. (2014). Microfinanzas: Evolución histórica de sus instituciones y de su impacto en el desarrollo.</w:t>
      </w:r>
      <w:r w:rsidRPr="00C8597A">
        <w:rPr>
          <w:rStyle w:val="apple-converted-space"/>
          <w:i/>
          <w:iCs/>
          <w:color w:val="000000"/>
        </w:rPr>
        <w:t> </w:t>
      </w:r>
      <w:r w:rsidRPr="00C8597A">
        <w:rPr>
          <w:i/>
          <w:iCs/>
          <w:color w:val="000000"/>
        </w:rPr>
        <w:t>REVESCO: Revista De Estudios Cooperativos,</w:t>
      </w:r>
      <w:r w:rsidRPr="00C8597A">
        <w:rPr>
          <w:rStyle w:val="apple-converted-space"/>
          <w:i/>
          <w:iCs/>
          <w:color w:val="000000"/>
        </w:rPr>
        <w:t> </w:t>
      </w:r>
      <w:r w:rsidRPr="00C8597A">
        <w:rPr>
          <w:color w:val="000000"/>
        </w:rPr>
        <w:t>(116), 130.</w:t>
      </w:r>
    </w:p>
    <w:p w:rsidR="008618CA" w:rsidRPr="00265E61" w:rsidRDefault="008618CA" w:rsidP="000B0C9A">
      <w:pPr>
        <w:pStyle w:val="NormalWeb"/>
        <w:spacing w:before="0" w:beforeAutospacing="0" w:after="0" w:afterAutospacing="0" w:line="360" w:lineRule="auto"/>
        <w:ind w:left="450" w:hanging="450"/>
        <w:rPr>
          <w:color w:val="000000"/>
          <w:lang w:val="en-US"/>
        </w:rPr>
      </w:pPr>
      <w:r w:rsidRPr="00C8597A">
        <w:rPr>
          <w:color w:val="000000"/>
        </w:rPr>
        <w:t xml:space="preserve">Ortiz, C. L., &amp; Rodriguez, E. R. (2014). Diseño de un sistema de indicadores de gestión para la dirección de desarrollo económico del h. ayuntamiento del municipio del grullo, </w:t>
      </w:r>
      <w:r w:rsidR="00114E1D">
        <w:rPr>
          <w:color w:val="000000"/>
        </w:rPr>
        <w:t>J</w:t>
      </w:r>
      <w:r w:rsidRPr="00C8597A">
        <w:rPr>
          <w:color w:val="000000"/>
        </w:rPr>
        <w:t>alisco/</w:t>
      </w:r>
      <w:proofErr w:type="spellStart"/>
      <w:r w:rsidRPr="00C8597A">
        <w:rPr>
          <w:color w:val="000000"/>
        </w:rPr>
        <w:t>design</w:t>
      </w:r>
      <w:proofErr w:type="spellEnd"/>
      <w:r w:rsidRPr="00C8597A">
        <w:rPr>
          <w:color w:val="000000"/>
        </w:rPr>
        <w:t xml:space="preserve"> of a h. hall </w:t>
      </w:r>
      <w:proofErr w:type="spellStart"/>
      <w:r w:rsidRPr="00C8597A">
        <w:rPr>
          <w:color w:val="000000"/>
        </w:rPr>
        <w:t>economic</w:t>
      </w:r>
      <w:proofErr w:type="spellEnd"/>
      <w:r w:rsidRPr="00C8597A">
        <w:rPr>
          <w:color w:val="000000"/>
        </w:rPr>
        <w:t xml:space="preserve"> </w:t>
      </w:r>
      <w:proofErr w:type="spellStart"/>
      <w:r w:rsidRPr="00C8597A">
        <w:rPr>
          <w:color w:val="000000"/>
        </w:rPr>
        <w:t>indicators</w:t>
      </w:r>
      <w:proofErr w:type="spellEnd"/>
      <w:r w:rsidRPr="00C8597A">
        <w:rPr>
          <w:color w:val="000000"/>
        </w:rPr>
        <w:t xml:space="preserve"> </w:t>
      </w:r>
      <w:proofErr w:type="spellStart"/>
      <w:r w:rsidRPr="00C8597A">
        <w:rPr>
          <w:color w:val="000000"/>
        </w:rPr>
        <w:t>system</w:t>
      </w:r>
      <w:proofErr w:type="spellEnd"/>
      <w:r w:rsidRPr="00C8597A">
        <w:rPr>
          <w:color w:val="000000"/>
        </w:rPr>
        <w:t xml:space="preserve"> </w:t>
      </w:r>
      <w:proofErr w:type="spellStart"/>
      <w:r w:rsidRPr="00C8597A">
        <w:rPr>
          <w:color w:val="000000"/>
        </w:rPr>
        <w:t>for</w:t>
      </w:r>
      <w:proofErr w:type="spellEnd"/>
      <w:r w:rsidRPr="00C8597A">
        <w:rPr>
          <w:color w:val="000000"/>
        </w:rPr>
        <w:t xml:space="preserve"> </w:t>
      </w:r>
      <w:proofErr w:type="spellStart"/>
      <w:r w:rsidRPr="00C8597A">
        <w:rPr>
          <w:color w:val="000000"/>
        </w:rPr>
        <w:t>management</w:t>
      </w:r>
      <w:proofErr w:type="spellEnd"/>
      <w:r w:rsidRPr="00C8597A">
        <w:rPr>
          <w:color w:val="000000"/>
        </w:rPr>
        <w:t xml:space="preserve"> </w:t>
      </w:r>
      <w:proofErr w:type="spellStart"/>
      <w:r w:rsidRPr="00C8597A">
        <w:rPr>
          <w:color w:val="000000"/>
        </w:rPr>
        <w:lastRenderedPageBreak/>
        <w:t>development</w:t>
      </w:r>
      <w:proofErr w:type="spellEnd"/>
      <w:r w:rsidRPr="00C8597A">
        <w:rPr>
          <w:color w:val="000000"/>
        </w:rPr>
        <w:t xml:space="preserve"> </w:t>
      </w:r>
      <w:proofErr w:type="spellStart"/>
      <w:r w:rsidRPr="00C8597A">
        <w:rPr>
          <w:color w:val="000000"/>
        </w:rPr>
        <w:t>direction</w:t>
      </w:r>
      <w:proofErr w:type="spellEnd"/>
      <w:r w:rsidRPr="00C8597A">
        <w:rPr>
          <w:color w:val="000000"/>
        </w:rPr>
        <w:t xml:space="preserve"> of </w:t>
      </w:r>
      <w:proofErr w:type="spellStart"/>
      <w:r w:rsidRPr="00C8597A">
        <w:rPr>
          <w:color w:val="000000"/>
        </w:rPr>
        <w:t>the</w:t>
      </w:r>
      <w:proofErr w:type="spellEnd"/>
      <w:r w:rsidRPr="00C8597A">
        <w:rPr>
          <w:color w:val="000000"/>
        </w:rPr>
        <w:t xml:space="preserve"> </w:t>
      </w:r>
      <w:proofErr w:type="spellStart"/>
      <w:r w:rsidRPr="00C8597A">
        <w:rPr>
          <w:color w:val="000000"/>
        </w:rPr>
        <w:t>town</w:t>
      </w:r>
      <w:proofErr w:type="spellEnd"/>
      <w:r w:rsidRPr="00C8597A">
        <w:rPr>
          <w:color w:val="000000"/>
        </w:rPr>
        <w:t xml:space="preserve"> grullo, </w:t>
      </w:r>
      <w:r w:rsidR="00114E1D">
        <w:rPr>
          <w:color w:val="000000"/>
        </w:rPr>
        <w:t>J</w:t>
      </w:r>
      <w:r w:rsidRPr="00C8597A">
        <w:rPr>
          <w:color w:val="000000"/>
        </w:rPr>
        <w:t>alisco.</w:t>
      </w:r>
      <w:r w:rsidRPr="00C8597A">
        <w:rPr>
          <w:rStyle w:val="apple-converted-space"/>
          <w:color w:val="000000"/>
        </w:rPr>
        <w:t> </w:t>
      </w:r>
      <w:r w:rsidRPr="00265E61">
        <w:rPr>
          <w:i/>
          <w:iCs/>
          <w:color w:val="000000"/>
          <w:lang w:val="en-US"/>
        </w:rPr>
        <w:t>Global Conference on</w:t>
      </w:r>
      <w:r w:rsidR="00114E1D" w:rsidRPr="00265E61">
        <w:rPr>
          <w:i/>
          <w:iCs/>
          <w:color w:val="000000"/>
          <w:lang w:val="en-US"/>
        </w:rPr>
        <w:t xml:space="preserve"> Business &amp; Finance Proceedings</w:t>
      </w:r>
      <w:r w:rsidRPr="00265E61">
        <w:rPr>
          <w:i/>
          <w:iCs/>
          <w:color w:val="000000"/>
          <w:lang w:val="en-US"/>
        </w:rPr>
        <w:t>, 9.</w:t>
      </w:r>
      <w:r w:rsidRPr="00265E61">
        <w:rPr>
          <w:rStyle w:val="apple-converted-space"/>
          <w:i/>
          <w:iCs/>
          <w:color w:val="000000"/>
          <w:lang w:val="en-US"/>
        </w:rPr>
        <w:t> </w:t>
      </w:r>
      <w:r w:rsidRPr="00265E61">
        <w:rPr>
          <w:color w:val="000000"/>
          <w:lang w:val="en-US"/>
        </w:rPr>
        <w:t>(2) pp. 1511.</w:t>
      </w:r>
    </w:p>
    <w:p w:rsidR="008618CA" w:rsidRPr="00C8597A" w:rsidRDefault="008618CA" w:rsidP="000B0C9A">
      <w:pPr>
        <w:pStyle w:val="NormalWeb"/>
        <w:spacing w:before="0" w:beforeAutospacing="0" w:after="0" w:afterAutospacing="0" w:line="360" w:lineRule="auto"/>
        <w:ind w:left="450" w:hanging="450"/>
        <w:rPr>
          <w:color w:val="000000"/>
        </w:rPr>
      </w:pPr>
      <w:r w:rsidRPr="00FA6603">
        <w:rPr>
          <w:color w:val="000000"/>
          <w:lang w:val="en-US"/>
        </w:rPr>
        <w:t xml:space="preserve">Ponce, O., Alexandra, Y., </w:t>
      </w:r>
      <w:proofErr w:type="spellStart"/>
      <w:r w:rsidRPr="00FA6603">
        <w:rPr>
          <w:color w:val="000000"/>
          <w:lang w:val="en-US"/>
        </w:rPr>
        <w:t>Chiriboga</w:t>
      </w:r>
      <w:proofErr w:type="spellEnd"/>
      <w:r w:rsidRPr="00FA6603">
        <w:rPr>
          <w:color w:val="000000"/>
          <w:lang w:val="en-US"/>
        </w:rPr>
        <w:t xml:space="preserve"> Ayala, M. C., &amp; </w:t>
      </w:r>
      <w:proofErr w:type="spellStart"/>
      <w:r w:rsidRPr="00FA6603">
        <w:rPr>
          <w:color w:val="000000"/>
          <w:lang w:val="en-US"/>
        </w:rPr>
        <w:t>Carrión</w:t>
      </w:r>
      <w:proofErr w:type="spellEnd"/>
      <w:r w:rsidRPr="00FA6603">
        <w:rPr>
          <w:color w:val="000000"/>
          <w:lang w:val="en-US"/>
        </w:rPr>
        <w:t xml:space="preserve"> </w:t>
      </w:r>
      <w:proofErr w:type="spellStart"/>
      <w:r w:rsidRPr="00FA6603">
        <w:rPr>
          <w:color w:val="000000"/>
          <w:lang w:val="en-US"/>
        </w:rPr>
        <w:t>Cerna</w:t>
      </w:r>
      <w:proofErr w:type="spellEnd"/>
      <w:r w:rsidRPr="00FA6603">
        <w:rPr>
          <w:color w:val="000000"/>
          <w:lang w:val="en-US"/>
        </w:rPr>
        <w:t xml:space="preserve">, C. E. (2015). </w:t>
      </w:r>
      <w:r w:rsidRPr="00C8597A">
        <w:rPr>
          <w:color w:val="000000"/>
        </w:rPr>
        <w:t xml:space="preserve">Diseño de un sistema de gestión basado en la metodología del </w:t>
      </w:r>
      <w:proofErr w:type="spellStart"/>
      <w:r w:rsidRPr="00C8597A">
        <w:rPr>
          <w:color w:val="000000"/>
        </w:rPr>
        <w:t>balanced</w:t>
      </w:r>
      <w:proofErr w:type="spellEnd"/>
      <w:r w:rsidRPr="00C8597A">
        <w:rPr>
          <w:color w:val="000000"/>
        </w:rPr>
        <w:t xml:space="preserve"> </w:t>
      </w:r>
      <w:proofErr w:type="spellStart"/>
      <w:r w:rsidRPr="00C8597A">
        <w:rPr>
          <w:color w:val="000000"/>
        </w:rPr>
        <w:t>scorecard</w:t>
      </w:r>
      <w:proofErr w:type="spellEnd"/>
      <w:r w:rsidRPr="00C8597A">
        <w:rPr>
          <w:color w:val="000000"/>
        </w:rPr>
        <w:t xml:space="preserve"> y gestión de procesos en una cooperativa de ahorro y crédito.</w:t>
      </w:r>
    </w:p>
    <w:p w:rsidR="00D4683C" w:rsidRPr="00D024AF" w:rsidRDefault="00D4683C" w:rsidP="00D4683C">
      <w:pPr>
        <w:autoSpaceDE w:val="0"/>
        <w:autoSpaceDN w:val="0"/>
        <w:adjustRightInd w:val="0"/>
        <w:spacing w:line="360" w:lineRule="auto"/>
        <w:ind w:left="426" w:hanging="426"/>
        <w:jc w:val="both"/>
        <w:rPr>
          <w:color w:val="222222"/>
          <w:lang w:val="es-MX"/>
        </w:rPr>
      </w:pPr>
      <w:proofErr w:type="spellStart"/>
      <w:r w:rsidRPr="00D4683C">
        <w:rPr>
          <w:color w:val="222222"/>
          <w:lang w:val="en-US"/>
        </w:rPr>
        <w:t>Sterrett</w:t>
      </w:r>
      <w:proofErr w:type="spellEnd"/>
      <w:r w:rsidRPr="00D4683C">
        <w:rPr>
          <w:color w:val="222222"/>
          <w:lang w:val="en-US"/>
        </w:rPr>
        <w:t xml:space="preserve">, J. (1915). </w:t>
      </w:r>
      <w:r w:rsidRPr="00D4683C">
        <w:rPr>
          <w:i/>
          <w:iCs/>
          <w:color w:val="222222"/>
          <w:lang w:val="en"/>
        </w:rPr>
        <w:t>The American Economic Review,</w:t>
      </w:r>
      <w:r w:rsidRPr="00D4683C">
        <w:rPr>
          <w:color w:val="222222"/>
          <w:lang w:val="en"/>
        </w:rPr>
        <w:t xml:space="preserve"> </w:t>
      </w:r>
      <w:r w:rsidRPr="00D4683C">
        <w:rPr>
          <w:i/>
          <w:iCs/>
          <w:color w:val="222222"/>
          <w:lang w:val="en"/>
        </w:rPr>
        <w:t>5</w:t>
      </w:r>
      <w:r w:rsidRPr="00D4683C">
        <w:rPr>
          <w:color w:val="222222"/>
          <w:lang w:val="en"/>
        </w:rPr>
        <w:t xml:space="preserve">(2), 335-337. </w:t>
      </w:r>
      <w:r w:rsidR="006C2870">
        <w:rPr>
          <w:color w:val="222222"/>
          <w:lang w:val="es-MX"/>
        </w:rPr>
        <w:t>Recuperado de</w:t>
      </w:r>
      <w:r w:rsidRPr="00D024AF">
        <w:rPr>
          <w:color w:val="222222"/>
          <w:lang w:val="es-MX"/>
        </w:rPr>
        <w:t xml:space="preserve"> </w:t>
      </w:r>
      <w:hyperlink r:id="rId15" w:history="1">
        <w:r w:rsidRPr="00D024AF">
          <w:rPr>
            <w:rStyle w:val="Hipervnculo"/>
            <w:lang w:val="es-MX"/>
          </w:rPr>
          <w:t>http://www.jstor.org/stable/1827662</w:t>
        </w:r>
      </w:hyperlink>
    </w:p>
    <w:p w:rsidR="00890E95" w:rsidRPr="00D4683C" w:rsidRDefault="00890E95" w:rsidP="00D4683C">
      <w:pPr>
        <w:autoSpaceDE w:val="0"/>
        <w:autoSpaceDN w:val="0"/>
        <w:adjustRightInd w:val="0"/>
        <w:spacing w:line="360" w:lineRule="auto"/>
        <w:ind w:left="426" w:hanging="426"/>
        <w:jc w:val="both"/>
      </w:pPr>
      <w:proofErr w:type="spellStart"/>
      <w:r w:rsidRPr="00D4683C">
        <w:rPr>
          <w:lang w:val="es-MX"/>
        </w:rPr>
        <w:t>Tapscott</w:t>
      </w:r>
      <w:proofErr w:type="spellEnd"/>
      <w:r w:rsidRPr="00D4683C">
        <w:rPr>
          <w:lang w:val="es-MX"/>
        </w:rPr>
        <w:t xml:space="preserve">, D. (2000). </w:t>
      </w:r>
      <w:r w:rsidRPr="00D4683C">
        <w:rPr>
          <w:i/>
        </w:rPr>
        <w:t>La Creación de Valor en la Economía Digital</w:t>
      </w:r>
      <w:r w:rsidRPr="00D4683C">
        <w:t xml:space="preserve">. </w:t>
      </w:r>
      <w:r w:rsidRPr="00D4683C">
        <w:rPr>
          <w:lang w:val="en-US"/>
        </w:rPr>
        <w:t xml:space="preserve">Buenos Aires: </w:t>
      </w:r>
      <w:proofErr w:type="spellStart"/>
      <w:r w:rsidRPr="00D4683C">
        <w:rPr>
          <w:lang w:val="en-US"/>
        </w:rPr>
        <w:t>Ediciones</w:t>
      </w:r>
      <w:proofErr w:type="spellEnd"/>
      <w:r w:rsidRPr="00D4683C">
        <w:rPr>
          <w:lang w:val="en-US"/>
        </w:rPr>
        <w:t xml:space="preserve"> </w:t>
      </w:r>
      <w:r w:rsidR="00662EB0" w:rsidRPr="00D4683C">
        <w:rPr>
          <w:color w:val="222222"/>
          <w:shd w:val="clear" w:color="auto" w:fill="FFFFFF"/>
          <w:lang w:val="en-US"/>
        </w:rPr>
        <w:t xml:space="preserve">von </w:t>
      </w:r>
      <w:proofErr w:type="spellStart"/>
      <w:r w:rsidR="00662EB0" w:rsidRPr="00D4683C">
        <w:rPr>
          <w:color w:val="222222"/>
          <w:shd w:val="clear" w:color="auto" w:fill="FFFFFF"/>
          <w:lang w:val="en-US"/>
        </w:rPr>
        <w:t>Stauffenberg</w:t>
      </w:r>
      <w:proofErr w:type="spellEnd"/>
      <w:r w:rsidR="00662EB0" w:rsidRPr="00D4683C">
        <w:rPr>
          <w:color w:val="222222"/>
          <w:shd w:val="clear" w:color="auto" w:fill="FFFFFF"/>
          <w:lang w:val="en-US"/>
        </w:rPr>
        <w:t xml:space="preserve">, D., </w:t>
      </w:r>
      <w:proofErr w:type="spellStart"/>
      <w:r w:rsidR="00662EB0" w:rsidRPr="00D4683C">
        <w:rPr>
          <w:color w:val="222222"/>
          <w:shd w:val="clear" w:color="auto" w:fill="FFFFFF"/>
          <w:lang w:val="en-US"/>
        </w:rPr>
        <w:t>Jansson</w:t>
      </w:r>
      <w:proofErr w:type="spellEnd"/>
      <w:r w:rsidR="00662EB0" w:rsidRPr="00D4683C">
        <w:rPr>
          <w:color w:val="222222"/>
          <w:shd w:val="clear" w:color="auto" w:fill="FFFFFF"/>
          <w:lang w:val="en-US"/>
        </w:rPr>
        <w:t xml:space="preserve">, T., Kenyon, N., &amp; </w:t>
      </w:r>
      <w:proofErr w:type="spellStart"/>
      <w:r w:rsidR="00662EB0" w:rsidRPr="00D4683C">
        <w:rPr>
          <w:color w:val="222222"/>
          <w:shd w:val="clear" w:color="auto" w:fill="FFFFFF"/>
          <w:lang w:val="en-US"/>
        </w:rPr>
        <w:t>Barluenga-Badiola</w:t>
      </w:r>
      <w:proofErr w:type="spellEnd"/>
      <w:r w:rsidR="00662EB0" w:rsidRPr="00D4683C">
        <w:rPr>
          <w:color w:val="222222"/>
          <w:shd w:val="clear" w:color="auto" w:fill="FFFFFF"/>
          <w:lang w:val="en-US"/>
        </w:rPr>
        <w:t>, M. C. (2003).</w:t>
      </w:r>
      <w:r w:rsidR="00662EB0" w:rsidRPr="00D4683C">
        <w:rPr>
          <w:rStyle w:val="apple-converted-space"/>
          <w:color w:val="222222"/>
          <w:shd w:val="clear" w:color="auto" w:fill="FFFFFF"/>
          <w:lang w:val="en-US"/>
        </w:rPr>
        <w:t> </w:t>
      </w:r>
      <w:r w:rsidR="00662EB0" w:rsidRPr="00D4683C">
        <w:rPr>
          <w:i/>
          <w:iCs/>
          <w:color w:val="222222"/>
          <w:shd w:val="clear" w:color="auto" w:fill="FFFFFF"/>
        </w:rPr>
        <w:t xml:space="preserve">Indicadores de desempeño para instituciones </w:t>
      </w:r>
      <w:proofErr w:type="spellStart"/>
      <w:r w:rsidR="00662EB0" w:rsidRPr="00D4683C">
        <w:rPr>
          <w:i/>
          <w:iCs/>
          <w:color w:val="222222"/>
          <w:shd w:val="clear" w:color="auto" w:fill="FFFFFF"/>
        </w:rPr>
        <w:t>microfinancieras</w:t>
      </w:r>
      <w:proofErr w:type="spellEnd"/>
      <w:r w:rsidR="00662EB0" w:rsidRPr="00D4683C">
        <w:rPr>
          <w:i/>
          <w:iCs/>
          <w:color w:val="222222"/>
          <w:shd w:val="clear" w:color="auto" w:fill="FFFFFF"/>
        </w:rPr>
        <w:t>: Guía técnica</w:t>
      </w:r>
      <w:r w:rsidR="00662EB0" w:rsidRPr="00D4683C">
        <w:rPr>
          <w:color w:val="222222"/>
          <w:shd w:val="clear" w:color="auto" w:fill="FFFFFF"/>
        </w:rPr>
        <w:t xml:space="preserve">. Inter-American </w:t>
      </w:r>
      <w:proofErr w:type="spellStart"/>
      <w:r w:rsidR="00662EB0" w:rsidRPr="00D4683C">
        <w:rPr>
          <w:color w:val="222222"/>
          <w:shd w:val="clear" w:color="auto" w:fill="FFFFFF"/>
        </w:rPr>
        <w:t>Development</w:t>
      </w:r>
      <w:proofErr w:type="spellEnd"/>
      <w:r w:rsidR="00662EB0" w:rsidRPr="00D4683C">
        <w:rPr>
          <w:color w:val="222222"/>
          <w:shd w:val="clear" w:color="auto" w:fill="FFFFFF"/>
        </w:rPr>
        <w:t xml:space="preserve"> Bank.</w:t>
      </w:r>
    </w:p>
    <w:p w:rsidR="00D4683C" w:rsidRPr="00D4683C" w:rsidRDefault="00D4683C" w:rsidP="00D4683C">
      <w:pPr>
        <w:autoSpaceDE w:val="0"/>
        <w:autoSpaceDN w:val="0"/>
        <w:adjustRightInd w:val="0"/>
        <w:spacing w:line="360" w:lineRule="auto"/>
        <w:ind w:left="426" w:hanging="426"/>
        <w:jc w:val="both"/>
        <w:rPr>
          <w:rFonts w:eastAsia="Times"/>
          <w:bCs/>
          <w:lang w:val="es-MX"/>
        </w:rPr>
      </w:pPr>
      <w:r w:rsidRPr="00D4683C">
        <w:rPr>
          <w:color w:val="222222"/>
          <w:shd w:val="clear" w:color="auto" w:fill="FFFFFF"/>
        </w:rPr>
        <w:t xml:space="preserve">Van </w:t>
      </w:r>
      <w:proofErr w:type="spellStart"/>
      <w:r w:rsidRPr="00D4683C">
        <w:rPr>
          <w:color w:val="222222"/>
          <w:shd w:val="clear" w:color="auto" w:fill="FFFFFF"/>
        </w:rPr>
        <w:t>Horne</w:t>
      </w:r>
      <w:proofErr w:type="spellEnd"/>
      <w:r w:rsidRPr="00D4683C">
        <w:rPr>
          <w:color w:val="222222"/>
          <w:shd w:val="clear" w:color="auto" w:fill="FFFFFF"/>
        </w:rPr>
        <w:t xml:space="preserve">, J. C., &amp; </w:t>
      </w:r>
      <w:proofErr w:type="spellStart"/>
      <w:r w:rsidRPr="00D4683C">
        <w:rPr>
          <w:color w:val="222222"/>
          <w:shd w:val="clear" w:color="auto" w:fill="FFFFFF"/>
        </w:rPr>
        <w:t>Wachowicz</w:t>
      </w:r>
      <w:proofErr w:type="spellEnd"/>
      <w:r w:rsidRPr="00D4683C">
        <w:rPr>
          <w:color w:val="222222"/>
          <w:shd w:val="clear" w:color="auto" w:fill="FFFFFF"/>
        </w:rPr>
        <w:t>, J. M. (2010).</w:t>
      </w:r>
      <w:r w:rsidRPr="00D4683C">
        <w:rPr>
          <w:rStyle w:val="apple-converted-space"/>
          <w:color w:val="222222"/>
          <w:shd w:val="clear" w:color="auto" w:fill="FFFFFF"/>
        </w:rPr>
        <w:t> </w:t>
      </w:r>
      <w:r w:rsidRPr="00D4683C">
        <w:rPr>
          <w:i/>
          <w:iCs/>
          <w:color w:val="222222"/>
          <w:shd w:val="clear" w:color="auto" w:fill="FFFFFF"/>
        </w:rPr>
        <w:t>Fundamentos de administración financiera</w:t>
      </w:r>
      <w:r w:rsidRPr="00D4683C">
        <w:rPr>
          <w:color w:val="222222"/>
          <w:shd w:val="clear" w:color="auto" w:fill="FFFFFF"/>
        </w:rPr>
        <w:t>. Pearson Educación.</w:t>
      </w:r>
    </w:p>
    <w:p w:rsidR="0076655E" w:rsidRPr="00C37F17" w:rsidRDefault="0076655E" w:rsidP="00C37F17">
      <w:pPr>
        <w:pStyle w:val="NormalWeb"/>
        <w:spacing w:line="360" w:lineRule="auto"/>
        <w:rPr>
          <w:color w:val="000000"/>
        </w:rPr>
      </w:pPr>
      <w:r w:rsidRPr="00C37F17">
        <w:rPr>
          <w:color w:val="000000"/>
        </w:rPr>
        <w:t>Datos de los autores:</w:t>
      </w:r>
    </w:p>
    <w:p w:rsidR="00C37F17" w:rsidRDefault="00C37F17" w:rsidP="00C37F17">
      <w:pPr>
        <w:pStyle w:val="NormalWeb"/>
        <w:spacing w:line="360" w:lineRule="auto"/>
        <w:rPr>
          <w:color w:val="000000"/>
        </w:rPr>
      </w:pPr>
      <w:r w:rsidRPr="00C37F17">
        <w:rPr>
          <w:color w:val="000000"/>
        </w:rPr>
        <w:t xml:space="preserve">José </w:t>
      </w:r>
      <w:r>
        <w:rPr>
          <w:color w:val="000000"/>
        </w:rPr>
        <w:t>Antonio Bohon Devars</w:t>
      </w:r>
      <w:r w:rsidRPr="00C37F17">
        <w:rPr>
          <w:color w:val="000000"/>
        </w:rPr>
        <w:t xml:space="preserve">. Profesor de la Facultad de Negocios de la Universidad Anáhuac México Sur. </w:t>
      </w:r>
      <w:r>
        <w:rPr>
          <w:color w:val="000000"/>
        </w:rPr>
        <w:t xml:space="preserve">Grado de Maestría en Administración </w:t>
      </w:r>
      <w:r w:rsidRPr="00C37F17">
        <w:rPr>
          <w:color w:val="000000"/>
        </w:rPr>
        <w:t xml:space="preserve">en la Universidad </w:t>
      </w:r>
      <w:r>
        <w:rPr>
          <w:color w:val="000000"/>
        </w:rPr>
        <w:t>La Salle</w:t>
      </w:r>
      <w:r w:rsidRPr="00C37F17">
        <w:rPr>
          <w:color w:val="000000"/>
        </w:rPr>
        <w:t xml:space="preserve"> (20</w:t>
      </w:r>
      <w:r>
        <w:rPr>
          <w:color w:val="000000"/>
        </w:rPr>
        <w:t>02</w:t>
      </w:r>
      <w:r w:rsidRPr="00C37F17">
        <w:rPr>
          <w:color w:val="000000"/>
        </w:rPr>
        <w:t>)</w:t>
      </w:r>
      <w:r>
        <w:rPr>
          <w:color w:val="000000"/>
        </w:rPr>
        <w:t>.</w:t>
      </w:r>
    </w:p>
    <w:p w:rsidR="0076655E" w:rsidRPr="00C37F17" w:rsidRDefault="0076655E" w:rsidP="00C37F17">
      <w:pPr>
        <w:pStyle w:val="NormalWeb"/>
        <w:spacing w:line="360" w:lineRule="auto"/>
        <w:rPr>
          <w:color w:val="000000"/>
        </w:rPr>
      </w:pPr>
      <w:r w:rsidRPr="00C37F17">
        <w:rPr>
          <w:color w:val="000000"/>
        </w:rPr>
        <w:t>José Carlos González Núñez. Profesor de la Facultad de Negocios de la Universidad Anáhuac México Sur. Doctorado en Economía en la Universidad Nacional Autónoma de México (UNAM, 2010) y en Administración por la Universidad Anáhuac México Sur (2005), grado de Maestría en Economía (1993) por el CIDE.  Es investigador nacional S.N.I. nivel I</w:t>
      </w:r>
    </w:p>
    <w:p w:rsidR="00EF7836" w:rsidRDefault="00EF7836" w:rsidP="000B0C9A">
      <w:pPr>
        <w:autoSpaceDE w:val="0"/>
        <w:autoSpaceDN w:val="0"/>
        <w:adjustRightInd w:val="0"/>
        <w:spacing w:line="360" w:lineRule="auto"/>
        <w:jc w:val="both"/>
        <w:rPr>
          <w:rFonts w:ascii="Arial" w:hAnsi="Arial" w:cs="Arial"/>
          <w:color w:val="222222"/>
          <w:sz w:val="20"/>
          <w:szCs w:val="20"/>
          <w:lang w:val="en"/>
        </w:rPr>
      </w:pPr>
      <w:bookmarkStart w:id="75" w:name="_GoBack"/>
      <w:bookmarkEnd w:id="75"/>
    </w:p>
    <w:p w:rsidR="00667B8D" w:rsidRDefault="00667B8D" w:rsidP="000B0C9A">
      <w:pPr>
        <w:autoSpaceDE w:val="0"/>
        <w:autoSpaceDN w:val="0"/>
        <w:adjustRightInd w:val="0"/>
        <w:spacing w:line="360" w:lineRule="auto"/>
        <w:jc w:val="both"/>
        <w:rPr>
          <w:rFonts w:ascii="Arial" w:hAnsi="Arial" w:cs="Arial"/>
          <w:color w:val="222222"/>
          <w:sz w:val="20"/>
          <w:szCs w:val="20"/>
          <w:shd w:val="clear" w:color="auto" w:fill="FFFFFF"/>
        </w:rPr>
      </w:pPr>
    </w:p>
    <w:sectPr w:rsidR="00667B8D" w:rsidSect="000B0C9A">
      <w:footerReference w:type="default" r:id="rId16"/>
      <w:pgSz w:w="12240" w:h="15840" w:code="1"/>
      <w:pgMar w:top="1418" w:right="1701" w:bottom="1418" w:left="1701"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9C0" w:rsidRDefault="002159C0" w:rsidP="00BF5B33">
      <w:r>
        <w:separator/>
      </w:r>
    </w:p>
  </w:endnote>
  <w:endnote w:type="continuationSeparator" w:id="0">
    <w:p w:rsidR="002159C0" w:rsidRDefault="002159C0" w:rsidP="00BF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513650"/>
      <w:docPartObj>
        <w:docPartGallery w:val="Page Numbers (Bottom of Page)"/>
        <w:docPartUnique/>
      </w:docPartObj>
    </w:sdtPr>
    <w:sdtEndPr/>
    <w:sdtContent>
      <w:p w:rsidR="00B3277D" w:rsidRDefault="00B3277D">
        <w:pPr>
          <w:pStyle w:val="Piedepgina"/>
          <w:jc w:val="right"/>
        </w:pPr>
        <w:r>
          <w:fldChar w:fldCharType="begin"/>
        </w:r>
        <w:r>
          <w:instrText>PAGE   \* MERGEFORMAT</w:instrText>
        </w:r>
        <w:r>
          <w:fldChar w:fldCharType="separate"/>
        </w:r>
        <w:r w:rsidR="00BD34C4">
          <w:rPr>
            <w:noProof/>
          </w:rPr>
          <w:t>1</w:t>
        </w:r>
        <w:r>
          <w:fldChar w:fldCharType="end"/>
        </w:r>
      </w:p>
    </w:sdtContent>
  </w:sdt>
  <w:p w:rsidR="00B3277D" w:rsidRDefault="00B327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9C0" w:rsidRDefault="002159C0" w:rsidP="00BF5B33">
      <w:r>
        <w:separator/>
      </w:r>
    </w:p>
  </w:footnote>
  <w:footnote w:type="continuationSeparator" w:id="0">
    <w:p w:rsidR="002159C0" w:rsidRDefault="002159C0" w:rsidP="00BF5B33">
      <w:r>
        <w:continuationSeparator/>
      </w:r>
    </w:p>
  </w:footnote>
  <w:footnote w:id="1">
    <w:p w:rsidR="00BF5D82" w:rsidRPr="00BF5D82" w:rsidRDefault="00BF5D82">
      <w:pPr>
        <w:pStyle w:val="Textonotapie"/>
        <w:rPr>
          <w:lang w:val="es-MX"/>
        </w:rPr>
      </w:pPr>
      <w:r>
        <w:rPr>
          <w:rStyle w:val="Refdenotaalpie"/>
        </w:rPr>
        <w:footnoteRef/>
      </w:r>
      <w:r>
        <w:t xml:space="preserve"> </w:t>
      </w:r>
      <w:r>
        <w:rPr>
          <w:lang w:val="es-MX"/>
        </w:rPr>
        <w:t>Se utilizara factor o desempeño de forma indistinta.</w:t>
      </w:r>
    </w:p>
  </w:footnote>
  <w:footnote w:id="2">
    <w:p w:rsidR="001D730E" w:rsidRPr="008205E2" w:rsidRDefault="001D730E" w:rsidP="001D730E">
      <w:pPr>
        <w:pStyle w:val="Textonotapie"/>
        <w:rPr>
          <w:lang w:val="es-MX"/>
        </w:rPr>
      </w:pPr>
      <w:r>
        <w:rPr>
          <w:rStyle w:val="Refdenotaalpie"/>
        </w:rPr>
        <w:footnoteRef/>
      </w:r>
      <w:r>
        <w:t xml:space="preserve"> </w:t>
      </w:r>
      <w:r>
        <w:rPr>
          <w:lang w:val="es-MX"/>
        </w:rPr>
        <w:t>Frase atribuida a Lord Kelvin</w:t>
      </w:r>
    </w:p>
  </w:footnote>
  <w:footnote w:id="3">
    <w:p w:rsidR="00747CDF" w:rsidRDefault="00747CDF" w:rsidP="00747CDF">
      <w:pPr>
        <w:pStyle w:val="Textonotapie"/>
        <w:rPr>
          <w:lang w:val="es-MX"/>
        </w:rPr>
      </w:pPr>
      <w:r>
        <w:rPr>
          <w:rStyle w:val="Refdenotaalpie"/>
        </w:rPr>
        <w:footnoteRef/>
      </w:r>
      <w:r>
        <w:t xml:space="preserve"> También se utiliza la palabra dimensión o constructo que hace referencia a los factores propuestos.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8EB"/>
    <w:multiLevelType w:val="hybridMultilevel"/>
    <w:tmpl w:val="3AF8B1FA"/>
    <w:lvl w:ilvl="0" w:tplc="32D47FC8">
      <w:start w:val="1"/>
      <w:numFmt w:val="bullet"/>
      <w:lvlText w:val="•"/>
      <w:lvlJc w:val="left"/>
      <w:pPr>
        <w:tabs>
          <w:tab w:val="num" w:pos="720"/>
        </w:tabs>
        <w:ind w:left="720" w:hanging="360"/>
      </w:pPr>
      <w:rPr>
        <w:rFonts w:ascii="Times New Roman" w:hAnsi="Times New Roman" w:hint="default"/>
      </w:rPr>
    </w:lvl>
    <w:lvl w:ilvl="1" w:tplc="BEF2FB36" w:tentative="1">
      <w:start w:val="1"/>
      <w:numFmt w:val="bullet"/>
      <w:lvlText w:val="•"/>
      <w:lvlJc w:val="left"/>
      <w:pPr>
        <w:tabs>
          <w:tab w:val="num" w:pos="1440"/>
        </w:tabs>
        <w:ind w:left="1440" w:hanging="360"/>
      </w:pPr>
      <w:rPr>
        <w:rFonts w:ascii="Times New Roman" w:hAnsi="Times New Roman" w:hint="default"/>
      </w:rPr>
    </w:lvl>
    <w:lvl w:ilvl="2" w:tplc="CFA441E6" w:tentative="1">
      <w:start w:val="1"/>
      <w:numFmt w:val="bullet"/>
      <w:lvlText w:val="•"/>
      <w:lvlJc w:val="left"/>
      <w:pPr>
        <w:tabs>
          <w:tab w:val="num" w:pos="2160"/>
        </w:tabs>
        <w:ind w:left="2160" w:hanging="360"/>
      </w:pPr>
      <w:rPr>
        <w:rFonts w:ascii="Times New Roman" w:hAnsi="Times New Roman" w:hint="default"/>
      </w:rPr>
    </w:lvl>
    <w:lvl w:ilvl="3" w:tplc="8B3AA6BE" w:tentative="1">
      <w:start w:val="1"/>
      <w:numFmt w:val="bullet"/>
      <w:lvlText w:val="•"/>
      <w:lvlJc w:val="left"/>
      <w:pPr>
        <w:tabs>
          <w:tab w:val="num" w:pos="2880"/>
        </w:tabs>
        <w:ind w:left="2880" w:hanging="360"/>
      </w:pPr>
      <w:rPr>
        <w:rFonts w:ascii="Times New Roman" w:hAnsi="Times New Roman" w:hint="default"/>
      </w:rPr>
    </w:lvl>
    <w:lvl w:ilvl="4" w:tplc="6B2256A2" w:tentative="1">
      <w:start w:val="1"/>
      <w:numFmt w:val="bullet"/>
      <w:lvlText w:val="•"/>
      <w:lvlJc w:val="left"/>
      <w:pPr>
        <w:tabs>
          <w:tab w:val="num" w:pos="3600"/>
        </w:tabs>
        <w:ind w:left="3600" w:hanging="360"/>
      </w:pPr>
      <w:rPr>
        <w:rFonts w:ascii="Times New Roman" w:hAnsi="Times New Roman" w:hint="default"/>
      </w:rPr>
    </w:lvl>
    <w:lvl w:ilvl="5" w:tplc="20527522" w:tentative="1">
      <w:start w:val="1"/>
      <w:numFmt w:val="bullet"/>
      <w:lvlText w:val="•"/>
      <w:lvlJc w:val="left"/>
      <w:pPr>
        <w:tabs>
          <w:tab w:val="num" w:pos="4320"/>
        </w:tabs>
        <w:ind w:left="4320" w:hanging="360"/>
      </w:pPr>
      <w:rPr>
        <w:rFonts w:ascii="Times New Roman" w:hAnsi="Times New Roman" w:hint="default"/>
      </w:rPr>
    </w:lvl>
    <w:lvl w:ilvl="6" w:tplc="1E8C5064" w:tentative="1">
      <w:start w:val="1"/>
      <w:numFmt w:val="bullet"/>
      <w:lvlText w:val="•"/>
      <w:lvlJc w:val="left"/>
      <w:pPr>
        <w:tabs>
          <w:tab w:val="num" w:pos="5040"/>
        </w:tabs>
        <w:ind w:left="5040" w:hanging="360"/>
      </w:pPr>
      <w:rPr>
        <w:rFonts w:ascii="Times New Roman" w:hAnsi="Times New Roman" w:hint="default"/>
      </w:rPr>
    </w:lvl>
    <w:lvl w:ilvl="7" w:tplc="9FF85A34" w:tentative="1">
      <w:start w:val="1"/>
      <w:numFmt w:val="bullet"/>
      <w:lvlText w:val="•"/>
      <w:lvlJc w:val="left"/>
      <w:pPr>
        <w:tabs>
          <w:tab w:val="num" w:pos="5760"/>
        </w:tabs>
        <w:ind w:left="5760" w:hanging="360"/>
      </w:pPr>
      <w:rPr>
        <w:rFonts w:ascii="Times New Roman" w:hAnsi="Times New Roman" w:hint="default"/>
      </w:rPr>
    </w:lvl>
    <w:lvl w:ilvl="8" w:tplc="E58008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6A5159"/>
    <w:multiLevelType w:val="hybridMultilevel"/>
    <w:tmpl w:val="6BC25F16"/>
    <w:lvl w:ilvl="0" w:tplc="7C5C33C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4E914BB"/>
    <w:multiLevelType w:val="hybridMultilevel"/>
    <w:tmpl w:val="15FA5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396E68"/>
    <w:multiLevelType w:val="multilevel"/>
    <w:tmpl w:val="9878D6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740"/>
        </w:tabs>
        <w:ind w:left="1740" w:hanging="144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685"/>
        </w:tabs>
        <w:ind w:left="2685" w:hanging="2160"/>
      </w:pPr>
      <w:rPr>
        <w:rFonts w:hint="default"/>
      </w:rPr>
    </w:lvl>
    <w:lvl w:ilvl="8">
      <w:start w:val="1"/>
      <w:numFmt w:val="decimal"/>
      <w:lvlText w:val="%1.%2.%3.%4.%5.%6.%7.%8.%9"/>
      <w:lvlJc w:val="left"/>
      <w:pPr>
        <w:tabs>
          <w:tab w:val="num" w:pos="2760"/>
        </w:tabs>
        <w:ind w:left="2760" w:hanging="2160"/>
      </w:pPr>
      <w:rPr>
        <w:rFonts w:hint="default"/>
      </w:rPr>
    </w:lvl>
  </w:abstractNum>
  <w:abstractNum w:abstractNumId="4">
    <w:nsid w:val="0A3824EA"/>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AC2D85"/>
    <w:multiLevelType w:val="hybridMultilevel"/>
    <w:tmpl w:val="0D06123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CF76A9"/>
    <w:multiLevelType w:val="hybridMultilevel"/>
    <w:tmpl w:val="7D9E9A40"/>
    <w:lvl w:ilvl="0" w:tplc="0C0A0001">
      <w:start w:val="1"/>
      <w:numFmt w:val="bullet"/>
      <w:lvlText w:val=""/>
      <w:lvlJc w:val="left"/>
      <w:pPr>
        <w:tabs>
          <w:tab w:val="num" w:pos="720"/>
        </w:tabs>
        <w:ind w:left="720" w:hanging="360"/>
      </w:pPr>
      <w:rPr>
        <w:rFonts w:ascii="Symbol" w:hAnsi="Symbol" w:hint="default"/>
      </w:rPr>
    </w:lvl>
    <w:lvl w:ilvl="1" w:tplc="08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B55084"/>
    <w:multiLevelType w:val="hybridMultilevel"/>
    <w:tmpl w:val="578ACED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6CE7582"/>
    <w:multiLevelType w:val="hybridMultilevel"/>
    <w:tmpl w:val="0680C11C"/>
    <w:lvl w:ilvl="0" w:tplc="080A0019">
      <w:start w:val="1"/>
      <w:numFmt w:val="lowerLetter"/>
      <w:lvlText w:val="%1."/>
      <w:lvlJc w:val="left"/>
      <w:pPr>
        <w:ind w:left="720" w:hanging="360"/>
      </w:pPr>
    </w:lvl>
    <w:lvl w:ilvl="1" w:tplc="3FB679CC">
      <w:start w:val="1"/>
      <w:numFmt w:val="decimal"/>
      <w:lvlText w:val="%2."/>
      <w:lvlJc w:val="left"/>
      <w:pPr>
        <w:ind w:left="1440" w:hanging="360"/>
      </w:pPr>
    </w:lvl>
    <w:lvl w:ilvl="2" w:tplc="C8841922">
      <w:start w:val="3"/>
      <w:numFmt w:val="bullet"/>
      <w:lvlText w:val="-"/>
      <w:lvlJc w:val="left"/>
      <w:pPr>
        <w:ind w:left="2340" w:hanging="360"/>
      </w:pPr>
      <w:rPr>
        <w:rFonts w:ascii="Arial" w:eastAsia="Times"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B631D59"/>
    <w:multiLevelType w:val="multilevel"/>
    <w:tmpl w:val="434AD5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9D43AC7"/>
    <w:multiLevelType w:val="hybridMultilevel"/>
    <w:tmpl w:val="2F982D62"/>
    <w:lvl w:ilvl="0" w:tplc="0C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2BC6FF2"/>
    <w:multiLevelType w:val="hybridMultilevel"/>
    <w:tmpl w:val="BC963D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F356CD0"/>
    <w:multiLevelType w:val="hybridMultilevel"/>
    <w:tmpl w:val="C074BFB6"/>
    <w:lvl w:ilvl="0" w:tplc="39C6D9AC">
      <w:start w:val="1"/>
      <w:numFmt w:val="low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AE2B59"/>
    <w:multiLevelType w:val="hybridMultilevel"/>
    <w:tmpl w:val="95DECEAC"/>
    <w:lvl w:ilvl="0" w:tplc="0C0A000F">
      <w:start w:val="1"/>
      <w:numFmt w:val="decimal"/>
      <w:lvlText w:val="%1."/>
      <w:lvlJc w:val="left"/>
      <w:pPr>
        <w:tabs>
          <w:tab w:val="num" w:pos="720"/>
        </w:tabs>
        <w:ind w:left="720" w:hanging="360"/>
      </w:pPr>
    </w:lvl>
    <w:lvl w:ilvl="1" w:tplc="09C4E8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C20D60"/>
    <w:multiLevelType w:val="hybridMultilevel"/>
    <w:tmpl w:val="0F8E02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70B3F41"/>
    <w:multiLevelType w:val="hybridMultilevel"/>
    <w:tmpl w:val="D8EECE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783E276A"/>
    <w:multiLevelType w:val="hybridMultilevel"/>
    <w:tmpl w:val="88A8F95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4"/>
  </w:num>
  <w:num w:numId="3">
    <w:abstractNumId w:val="6"/>
  </w:num>
  <w:num w:numId="4">
    <w:abstractNumId w:val="13"/>
  </w:num>
  <w:num w:numId="5">
    <w:abstractNumId w:val="12"/>
  </w:num>
  <w:num w:numId="6">
    <w:abstractNumId w:val="3"/>
  </w:num>
  <w:num w:numId="7">
    <w:abstractNumId w:val="4"/>
  </w:num>
  <w:num w:numId="8">
    <w:abstractNumId w:val="9"/>
  </w:num>
  <w:num w:numId="9">
    <w:abstractNumId w:val="11"/>
  </w:num>
  <w:num w:numId="10">
    <w:abstractNumId w:val="15"/>
  </w:num>
  <w:num w:numId="1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6"/>
  </w:num>
  <w:num w:numId="15">
    <w:abstractNumId w:val="5"/>
  </w:num>
  <w:num w:numId="16">
    <w:abstractNumId w:val="0"/>
  </w:num>
  <w:num w:numId="17">
    <w:abstractNumId w:val="1"/>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é Carlos Gonzalez Nuñez">
    <w15:presenceInfo w15:providerId="Windows Live" w15:userId="a7e51fdc508f4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33"/>
    <w:rsid w:val="00013764"/>
    <w:rsid w:val="00016E96"/>
    <w:rsid w:val="00030ED2"/>
    <w:rsid w:val="00034C23"/>
    <w:rsid w:val="000461D6"/>
    <w:rsid w:val="00085FD1"/>
    <w:rsid w:val="000A1353"/>
    <w:rsid w:val="000B0C9A"/>
    <w:rsid w:val="000C0E7A"/>
    <w:rsid w:val="000E6C1E"/>
    <w:rsid w:val="00114E1D"/>
    <w:rsid w:val="00121F70"/>
    <w:rsid w:val="00142FB3"/>
    <w:rsid w:val="00162E8D"/>
    <w:rsid w:val="00173F6B"/>
    <w:rsid w:val="001825B7"/>
    <w:rsid w:val="001863E2"/>
    <w:rsid w:val="001A1E83"/>
    <w:rsid w:val="001D3E52"/>
    <w:rsid w:val="001D730E"/>
    <w:rsid w:val="002159C0"/>
    <w:rsid w:val="00226FCD"/>
    <w:rsid w:val="002274FC"/>
    <w:rsid w:val="00242AA6"/>
    <w:rsid w:val="00263281"/>
    <w:rsid w:val="00265E61"/>
    <w:rsid w:val="0029122C"/>
    <w:rsid w:val="002B12D2"/>
    <w:rsid w:val="002D3616"/>
    <w:rsid w:val="002E1FD5"/>
    <w:rsid w:val="002F36B3"/>
    <w:rsid w:val="003025C1"/>
    <w:rsid w:val="0034628D"/>
    <w:rsid w:val="00346723"/>
    <w:rsid w:val="003521A8"/>
    <w:rsid w:val="00355CF4"/>
    <w:rsid w:val="0036048C"/>
    <w:rsid w:val="003638FE"/>
    <w:rsid w:val="00366C49"/>
    <w:rsid w:val="003679C7"/>
    <w:rsid w:val="00367C53"/>
    <w:rsid w:val="00370CA7"/>
    <w:rsid w:val="00392608"/>
    <w:rsid w:val="003A3F4D"/>
    <w:rsid w:val="003B0D87"/>
    <w:rsid w:val="003D3363"/>
    <w:rsid w:val="00403FCB"/>
    <w:rsid w:val="00407271"/>
    <w:rsid w:val="00434023"/>
    <w:rsid w:val="004527DC"/>
    <w:rsid w:val="0046527C"/>
    <w:rsid w:val="0047335F"/>
    <w:rsid w:val="004835C4"/>
    <w:rsid w:val="00490FA8"/>
    <w:rsid w:val="004A3853"/>
    <w:rsid w:val="004B14BE"/>
    <w:rsid w:val="004B7CEE"/>
    <w:rsid w:val="004C7B34"/>
    <w:rsid w:val="004E1C8B"/>
    <w:rsid w:val="004F2E24"/>
    <w:rsid w:val="004F6BF3"/>
    <w:rsid w:val="00501F9D"/>
    <w:rsid w:val="00506E93"/>
    <w:rsid w:val="00507E29"/>
    <w:rsid w:val="0051762A"/>
    <w:rsid w:val="005210D9"/>
    <w:rsid w:val="005234EB"/>
    <w:rsid w:val="00524BEB"/>
    <w:rsid w:val="00541F59"/>
    <w:rsid w:val="0056445F"/>
    <w:rsid w:val="00581BDE"/>
    <w:rsid w:val="00584172"/>
    <w:rsid w:val="00594F53"/>
    <w:rsid w:val="00596C88"/>
    <w:rsid w:val="005A6C57"/>
    <w:rsid w:val="005D072B"/>
    <w:rsid w:val="005D4981"/>
    <w:rsid w:val="005F4A41"/>
    <w:rsid w:val="00606B41"/>
    <w:rsid w:val="00610DC2"/>
    <w:rsid w:val="00631217"/>
    <w:rsid w:val="00631724"/>
    <w:rsid w:val="0063564E"/>
    <w:rsid w:val="00647318"/>
    <w:rsid w:val="00662EB0"/>
    <w:rsid w:val="006669B0"/>
    <w:rsid w:val="00667B8D"/>
    <w:rsid w:val="0067551C"/>
    <w:rsid w:val="006904AC"/>
    <w:rsid w:val="00693C4F"/>
    <w:rsid w:val="00693F8A"/>
    <w:rsid w:val="006C0088"/>
    <w:rsid w:val="006C2870"/>
    <w:rsid w:val="006C3C2D"/>
    <w:rsid w:val="006D1609"/>
    <w:rsid w:val="006E68E6"/>
    <w:rsid w:val="006E75BD"/>
    <w:rsid w:val="00704B0C"/>
    <w:rsid w:val="00710368"/>
    <w:rsid w:val="00720547"/>
    <w:rsid w:val="00720DD4"/>
    <w:rsid w:val="00723A5A"/>
    <w:rsid w:val="00747CDF"/>
    <w:rsid w:val="0076655E"/>
    <w:rsid w:val="007726BE"/>
    <w:rsid w:val="00797D4D"/>
    <w:rsid w:val="007D1BD8"/>
    <w:rsid w:val="007F0CCE"/>
    <w:rsid w:val="007F4351"/>
    <w:rsid w:val="007F590B"/>
    <w:rsid w:val="0080268A"/>
    <w:rsid w:val="00822B73"/>
    <w:rsid w:val="0083525B"/>
    <w:rsid w:val="0083742D"/>
    <w:rsid w:val="00844FD4"/>
    <w:rsid w:val="008549CF"/>
    <w:rsid w:val="008618CA"/>
    <w:rsid w:val="0086323D"/>
    <w:rsid w:val="00890E95"/>
    <w:rsid w:val="008A21AD"/>
    <w:rsid w:val="00936814"/>
    <w:rsid w:val="009571F1"/>
    <w:rsid w:val="00975905"/>
    <w:rsid w:val="00976325"/>
    <w:rsid w:val="00996AEA"/>
    <w:rsid w:val="009B4B57"/>
    <w:rsid w:val="009C2715"/>
    <w:rsid w:val="009C50D5"/>
    <w:rsid w:val="009C5BEB"/>
    <w:rsid w:val="009C6C8A"/>
    <w:rsid w:val="009F13D9"/>
    <w:rsid w:val="009F3E7E"/>
    <w:rsid w:val="00A050EC"/>
    <w:rsid w:val="00A078CB"/>
    <w:rsid w:val="00A443C8"/>
    <w:rsid w:val="00A52FA3"/>
    <w:rsid w:val="00A61FC3"/>
    <w:rsid w:val="00A93B6D"/>
    <w:rsid w:val="00AB4992"/>
    <w:rsid w:val="00AE15AA"/>
    <w:rsid w:val="00AF4F15"/>
    <w:rsid w:val="00AF5461"/>
    <w:rsid w:val="00AF659F"/>
    <w:rsid w:val="00B00C78"/>
    <w:rsid w:val="00B079EA"/>
    <w:rsid w:val="00B21A06"/>
    <w:rsid w:val="00B2434B"/>
    <w:rsid w:val="00B3277D"/>
    <w:rsid w:val="00B3327B"/>
    <w:rsid w:val="00B55E79"/>
    <w:rsid w:val="00B56543"/>
    <w:rsid w:val="00BD0FF1"/>
    <w:rsid w:val="00BD1939"/>
    <w:rsid w:val="00BD34C4"/>
    <w:rsid w:val="00BF5B33"/>
    <w:rsid w:val="00BF5D82"/>
    <w:rsid w:val="00C10FFD"/>
    <w:rsid w:val="00C14661"/>
    <w:rsid w:val="00C273CD"/>
    <w:rsid w:val="00C33CB9"/>
    <w:rsid w:val="00C37F17"/>
    <w:rsid w:val="00C543C7"/>
    <w:rsid w:val="00C659C7"/>
    <w:rsid w:val="00C80BF7"/>
    <w:rsid w:val="00C8296C"/>
    <w:rsid w:val="00C8597A"/>
    <w:rsid w:val="00CA0B37"/>
    <w:rsid w:val="00CB3050"/>
    <w:rsid w:val="00CF7D25"/>
    <w:rsid w:val="00D003CC"/>
    <w:rsid w:val="00D024AF"/>
    <w:rsid w:val="00D074F3"/>
    <w:rsid w:val="00D10E6D"/>
    <w:rsid w:val="00D17106"/>
    <w:rsid w:val="00D310DA"/>
    <w:rsid w:val="00D37769"/>
    <w:rsid w:val="00D3787D"/>
    <w:rsid w:val="00D4683C"/>
    <w:rsid w:val="00D62AB1"/>
    <w:rsid w:val="00D77F2C"/>
    <w:rsid w:val="00D84499"/>
    <w:rsid w:val="00D9724E"/>
    <w:rsid w:val="00E21B4D"/>
    <w:rsid w:val="00E40925"/>
    <w:rsid w:val="00E57D24"/>
    <w:rsid w:val="00E85693"/>
    <w:rsid w:val="00E86E68"/>
    <w:rsid w:val="00E975DE"/>
    <w:rsid w:val="00EB60AF"/>
    <w:rsid w:val="00EE7D93"/>
    <w:rsid w:val="00EF6398"/>
    <w:rsid w:val="00EF7836"/>
    <w:rsid w:val="00F10C88"/>
    <w:rsid w:val="00F4138D"/>
    <w:rsid w:val="00F85EAC"/>
    <w:rsid w:val="00FA6603"/>
    <w:rsid w:val="00FD22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F5B33"/>
    <w:rPr>
      <w:sz w:val="20"/>
      <w:szCs w:val="20"/>
    </w:rPr>
  </w:style>
  <w:style w:type="character" w:customStyle="1" w:styleId="TextonotapieCar">
    <w:name w:val="Texto nota pie Car"/>
    <w:basedOn w:val="Fuentedeprrafopredeter"/>
    <w:link w:val="Textonotapie"/>
    <w:uiPriority w:val="99"/>
    <w:semiHidden/>
    <w:rsid w:val="00BF5B33"/>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BF5B33"/>
    <w:rPr>
      <w:vertAlign w:val="superscript"/>
    </w:rPr>
  </w:style>
  <w:style w:type="character" w:styleId="Hipervnculo">
    <w:name w:val="Hyperlink"/>
    <w:basedOn w:val="Fuentedeprrafopredeter"/>
    <w:uiPriority w:val="99"/>
    <w:rsid w:val="00C659C7"/>
    <w:rPr>
      <w:color w:val="0000FF"/>
      <w:u w:val="single"/>
    </w:rPr>
  </w:style>
  <w:style w:type="paragraph" w:styleId="Prrafodelista">
    <w:name w:val="List Paragraph"/>
    <w:basedOn w:val="Normal"/>
    <w:uiPriority w:val="34"/>
    <w:qFormat/>
    <w:rsid w:val="00C659C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Default">
    <w:name w:val="Default"/>
    <w:rsid w:val="00A61FC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vtexto">
    <w:name w:val="vtexto"/>
    <w:basedOn w:val="Normal"/>
    <w:rsid w:val="00A61FC3"/>
    <w:pPr>
      <w:spacing w:before="100" w:beforeAutospacing="1" w:after="100" w:afterAutospacing="1"/>
    </w:pPr>
    <w:rPr>
      <w:rFonts w:ascii="Verdana" w:hAnsi="Verdana"/>
      <w:color w:val="000000"/>
      <w:sz w:val="18"/>
      <w:szCs w:val="18"/>
    </w:rPr>
  </w:style>
  <w:style w:type="paragraph" w:styleId="Textodeglobo">
    <w:name w:val="Balloon Text"/>
    <w:basedOn w:val="Normal"/>
    <w:link w:val="TextodegloboCar"/>
    <w:uiPriority w:val="99"/>
    <w:semiHidden/>
    <w:unhideWhenUsed/>
    <w:rsid w:val="00A61FC3"/>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FC3"/>
    <w:rPr>
      <w:rFonts w:ascii="Tahoma" w:eastAsia="Times New Roman" w:hAnsi="Tahoma" w:cs="Tahoma"/>
      <w:sz w:val="16"/>
      <w:szCs w:val="16"/>
      <w:lang w:val="es-ES" w:eastAsia="es-ES"/>
    </w:rPr>
  </w:style>
  <w:style w:type="paragraph" w:styleId="NormalWeb">
    <w:name w:val="Normal (Web)"/>
    <w:basedOn w:val="Normal"/>
    <w:uiPriority w:val="99"/>
    <w:unhideWhenUsed/>
    <w:rsid w:val="00631724"/>
    <w:pPr>
      <w:spacing w:before="100" w:beforeAutospacing="1" w:after="100" w:afterAutospacing="1"/>
    </w:pPr>
    <w:rPr>
      <w:lang w:val="es-MX" w:eastAsia="es-MX"/>
    </w:rPr>
  </w:style>
  <w:style w:type="character" w:customStyle="1" w:styleId="apple-converted-space">
    <w:name w:val="apple-converted-space"/>
    <w:basedOn w:val="Fuentedeprrafopredeter"/>
    <w:rsid w:val="00631724"/>
  </w:style>
  <w:style w:type="paragraph" w:styleId="Textocomentario">
    <w:name w:val="annotation text"/>
    <w:basedOn w:val="Normal"/>
    <w:link w:val="TextocomentarioCar"/>
    <w:uiPriority w:val="99"/>
    <w:semiHidden/>
    <w:unhideWhenUsed/>
    <w:rsid w:val="00367C53"/>
    <w:pPr>
      <w:spacing w:after="200"/>
      <w:jc w:val="both"/>
    </w:pPr>
    <w:rPr>
      <w:rFonts w:ascii="Arial" w:eastAsiaTheme="minorHAnsi" w:hAnsi="Arial" w:cstheme="minorBidi"/>
      <w:sz w:val="20"/>
      <w:szCs w:val="20"/>
      <w:lang w:val="en-US" w:eastAsia="en-US" w:bidi="en-US"/>
    </w:rPr>
  </w:style>
  <w:style w:type="character" w:customStyle="1" w:styleId="TextocomentarioCar">
    <w:name w:val="Texto comentario Car"/>
    <w:basedOn w:val="Fuentedeprrafopredeter"/>
    <w:link w:val="Textocomentario"/>
    <w:uiPriority w:val="99"/>
    <w:semiHidden/>
    <w:rsid w:val="00367C53"/>
    <w:rPr>
      <w:rFonts w:ascii="Arial" w:hAnsi="Arial"/>
      <w:sz w:val="20"/>
      <w:szCs w:val="20"/>
      <w:lang w:val="en-US" w:bidi="en-US"/>
    </w:rPr>
  </w:style>
  <w:style w:type="character" w:customStyle="1" w:styleId="MateCar">
    <w:name w:val="Mate Car"/>
    <w:basedOn w:val="Fuentedeprrafopredeter"/>
    <w:link w:val="Mate"/>
    <w:locked/>
    <w:rsid w:val="00367C53"/>
    <w:rPr>
      <w:rFonts w:ascii="Times New Roman" w:hAnsi="Times New Roman" w:cs="Times New Roman"/>
      <w:i/>
      <w:sz w:val="28"/>
    </w:rPr>
  </w:style>
  <w:style w:type="paragraph" w:customStyle="1" w:styleId="Mate">
    <w:name w:val="Mate"/>
    <w:next w:val="Normal"/>
    <w:link w:val="MateCar"/>
    <w:qFormat/>
    <w:rsid w:val="00367C53"/>
    <w:pPr>
      <w:spacing w:after="0" w:line="360" w:lineRule="auto"/>
    </w:pPr>
    <w:rPr>
      <w:rFonts w:ascii="Times New Roman" w:hAnsi="Times New Roman" w:cs="Times New Roman"/>
      <w:i/>
      <w:sz w:val="28"/>
    </w:rPr>
  </w:style>
  <w:style w:type="paragraph" w:styleId="Encabezado">
    <w:name w:val="header"/>
    <w:basedOn w:val="Normal"/>
    <w:link w:val="EncabezadoCar"/>
    <w:uiPriority w:val="99"/>
    <w:unhideWhenUsed/>
    <w:rsid w:val="00263281"/>
    <w:pPr>
      <w:tabs>
        <w:tab w:val="center" w:pos="4419"/>
        <w:tab w:val="right" w:pos="8838"/>
      </w:tabs>
    </w:pPr>
  </w:style>
  <w:style w:type="character" w:customStyle="1" w:styleId="EncabezadoCar">
    <w:name w:val="Encabezado Car"/>
    <w:basedOn w:val="Fuentedeprrafopredeter"/>
    <w:link w:val="Encabezado"/>
    <w:uiPriority w:val="99"/>
    <w:rsid w:val="0026328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63281"/>
    <w:pPr>
      <w:tabs>
        <w:tab w:val="center" w:pos="4419"/>
        <w:tab w:val="right" w:pos="8838"/>
      </w:tabs>
    </w:pPr>
  </w:style>
  <w:style w:type="character" w:customStyle="1" w:styleId="PiedepginaCar">
    <w:name w:val="Pie de página Car"/>
    <w:basedOn w:val="Fuentedeprrafopredeter"/>
    <w:link w:val="Piedepgina"/>
    <w:uiPriority w:val="99"/>
    <w:rsid w:val="00263281"/>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890E95"/>
    <w:rPr>
      <w:color w:val="800080" w:themeColor="followedHyperlink"/>
      <w:u w:val="single"/>
    </w:rPr>
  </w:style>
  <w:style w:type="paragraph" w:customStyle="1" w:styleId="paragraph">
    <w:name w:val="paragraph"/>
    <w:basedOn w:val="Normal"/>
    <w:rsid w:val="000B0C9A"/>
    <w:pPr>
      <w:spacing w:before="100" w:beforeAutospacing="1" w:after="100" w:afterAutospacing="1"/>
    </w:pPr>
    <w:rPr>
      <w:lang w:val="es-MX" w:eastAsia="es-MX"/>
    </w:rPr>
  </w:style>
  <w:style w:type="character" w:customStyle="1" w:styleId="normaltextrun">
    <w:name w:val="normaltextrun"/>
    <w:basedOn w:val="Fuentedeprrafopredeter"/>
    <w:rsid w:val="000B0C9A"/>
  </w:style>
  <w:style w:type="character" w:customStyle="1" w:styleId="eop">
    <w:name w:val="eop"/>
    <w:basedOn w:val="Fuentedeprrafopredeter"/>
    <w:rsid w:val="000B0C9A"/>
  </w:style>
  <w:style w:type="table" w:styleId="Tablaconcuadrcula">
    <w:name w:val="Table Grid"/>
    <w:basedOn w:val="Tablanormal"/>
    <w:uiPriority w:val="59"/>
    <w:rsid w:val="0070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F5B33"/>
    <w:rPr>
      <w:sz w:val="20"/>
      <w:szCs w:val="20"/>
    </w:rPr>
  </w:style>
  <w:style w:type="character" w:customStyle="1" w:styleId="TextonotapieCar">
    <w:name w:val="Texto nota pie Car"/>
    <w:basedOn w:val="Fuentedeprrafopredeter"/>
    <w:link w:val="Textonotapie"/>
    <w:uiPriority w:val="99"/>
    <w:semiHidden/>
    <w:rsid w:val="00BF5B33"/>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BF5B33"/>
    <w:rPr>
      <w:vertAlign w:val="superscript"/>
    </w:rPr>
  </w:style>
  <w:style w:type="character" w:styleId="Hipervnculo">
    <w:name w:val="Hyperlink"/>
    <w:basedOn w:val="Fuentedeprrafopredeter"/>
    <w:uiPriority w:val="99"/>
    <w:rsid w:val="00C659C7"/>
    <w:rPr>
      <w:color w:val="0000FF"/>
      <w:u w:val="single"/>
    </w:rPr>
  </w:style>
  <w:style w:type="paragraph" w:styleId="Prrafodelista">
    <w:name w:val="List Paragraph"/>
    <w:basedOn w:val="Normal"/>
    <w:uiPriority w:val="34"/>
    <w:qFormat/>
    <w:rsid w:val="00C659C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Default">
    <w:name w:val="Default"/>
    <w:rsid w:val="00A61FC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vtexto">
    <w:name w:val="vtexto"/>
    <w:basedOn w:val="Normal"/>
    <w:rsid w:val="00A61FC3"/>
    <w:pPr>
      <w:spacing w:before="100" w:beforeAutospacing="1" w:after="100" w:afterAutospacing="1"/>
    </w:pPr>
    <w:rPr>
      <w:rFonts w:ascii="Verdana" w:hAnsi="Verdana"/>
      <w:color w:val="000000"/>
      <w:sz w:val="18"/>
      <w:szCs w:val="18"/>
    </w:rPr>
  </w:style>
  <w:style w:type="paragraph" w:styleId="Textodeglobo">
    <w:name w:val="Balloon Text"/>
    <w:basedOn w:val="Normal"/>
    <w:link w:val="TextodegloboCar"/>
    <w:uiPriority w:val="99"/>
    <w:semiHidden/>
    <w:unhideWhenUsed/>
    <w:rsid w:val="00A61FC3"/>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FC3"/>
    <w:rPr>
      <w:rFonts w:ascii="Tahoma" w:eastAsia="Times New Roman" w:hAnsi="Tahoma" w:cs="Tahoma"/>
      <w:sz w:val="16"/>
      <w:szCs w:val="16"/>
      <w:lang w:val="es-ES" w:eastAsia="es-ES"/>
    </w:rPr>
  </w:style>
  <w:style w:type="paragraph" w:styleId="NormalWeb">
    <w:name w:val="Normal (Web)"/>
    <w:basedOn w:val="Normal"/>
    <w:uiPriority w:val="99"/>
    <w:unhideWhenUsed/>
    <w:rsid w:val="00631724"/>
    <w:pPr>
      <w:spacing w:before="100" w:beforeAutospacing="1" w:after="100" w:afterAutospacing="1"/>
    </w:pPr>
    <w:rPr>
      <w:lang w:val="es-MX" w:eastAsia="es-MX"/>
    </w:rPr>
  </w:style>
  <w:style w:type="character" w:customStyle="1" w:styleId="apple-converted-space">
    <w:name w:val="apple-converted-space"/>
    <w:basedOn w:val="Fuentedeprrafopredeter"/>
    <w:rsid w:val="00631724"/>
  </w:style>
  <w:style w:type="paragraph" w:styleId="Textocomentario">
    <w:name w:val="annotation text"/>
    <w:basedOn w:val="Normal"/>
    <w:link w:val="TextocomentarioCar"/>
    <w:uiPriority w:val="99"/>
    <w:semiHidden/>
    <w:unhideWhenUsed/>
    <w:rsid w:val="00367C53"/>
    <w:pPr>
      <w:spacing w:after="200"/>
      <w:jc w:val="both"/>
    </w:pPr>
    <w:rPr>
      <w:rFonts w:ascii="Arial" w:eastAsiaTheme="minorHAnsi" w:hAnsi="Arial" w:cstheme="minorBidi"/>
      <w:sz w:val="20"/>
      <w:szCs w:val="20"/>
      <w:lang w:val="en-US" w:eastAsia="en-US" w:bidi="en-US"/>
    </w:rPr>
  </w:style>
  <w:style w:type="character" w:customStyle="1" w:styleId="TextocomentarioCar">
    <w:name w:val="Texto comentario Car"/>
    <w:basedOn w:val="Fuentedeprrafopredeter"/>
    <w:link w:val="Textocomentario"/>
    <w:uiPriority w:val="99"/>
    <w:semiHidden/>
    <w:rsid w:val="00367C53"/>
    <w:rPr>
      <w:rFonts w:ascii="Arial" w:hAnsi="Arial"/>
      <w:sz w:val="20"/>
      <w:szCs w:val="20"/>
      <w:lang w:val="en-US" w:bidi="en-US"/>
    </w:rPr>
  </w:style>
  <w:style w:type="character" w:customStyle="1" w:styleId="MateCar">
    <w:name w:val="Mate Car"/>
    <w:basedOn w:val="Fuentedeprrafopredeter"/>
    <w:link w:val="Mate"/>
    <w:locked/>
    <w:rsid w:val="00367C53"/>
    <w:rPr>
      <w:rFonts w:ascii="Times New Roman" w:hAnsi="Times New Roman" w:cs="Times New Roman"/>
      <w:i/>
      <w:sz w:val="28"/>
    </w:rPr>
  </w:style>
  <w:style w:type="paragraph" w:customStyle="1" w:styleId="Mate">
    <w:name w:val="Mate"/>
    <w:next w:val="Normal"/>
    <w:link w:val="MateCar"/>
    <w:qFormat/>
    <w:rsid w:val="00367C53"/>
    <w:pPr>
      <w:spacing w:after="0" w:line="360" w:lineRule="auto"/>
    </w:pPr>
    <w:rPr>
      <w:rFonts w:ascii="Times New Roman" w:hAnsi="Times New Roman" w:cs="Times New Roman"/>
      <w:i/>
      <w:sz w:val="28"/>
    </w:rPr>
  </w:style>
  <w:style w:type="paragraph" w:styleId="Encabezado">
    <w:name w:val="header"/>
    <w:basedOn w:val="Normal"/>
    <w:link w:val="EncabezadoCar"/>
    <w:uiPriority w:val="99"/>
    <w:unhideWhenUsed/>
    <w:rsid w:val="00263281"/>
    <w:pPr>
      <w:tabs>
        <w:tab w:val="center" w:pos="4419"/>
        <w:tab w:val="right" w:pos="8838"/>
      </w:tabs>
    </w:pPr>
  </w:style>
  <w:style w:type="character" w:customStyle="1" w:styleId="EncabezadoCar">
    <w:name w:val="Encabezado Car"/>
    <w:basedOn w:val="Fuentedeprrafopredeter"/>
    <w:link w:val="Encabezado"/>
    <w:uiPriority w:val="99"/>
    <w:rsid w:val="0026328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63281"/>
    <w:pPr>
      <w:tabs>
        <w:tab w:val="center" w:pos="4419"/>
        <w:tab w:val="right" w:pos="8838"/>
      </w:tabs>
    </w:pPr>
  </w:style>
  <w:style w:type="character" w:customStyle="1" w:styleId="PiedepginaCar">
    <w:name w:val="Pie de página Car"/>
    <w:basedOn w:val="Fuentedeprrafopredeter"/>
    <w:link w:val="Piedepgina"/>
    <w:uiPriority w:val="99"/>
    <w:rsid w:val="00263281"/>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890E95"/>
    <w:rPr>
      <w:color w:val="800080" w:themeColor="followedHyperlink"/>
      <w:u w:val="single"/>
    </w:rPr>
  </w:style>
  <w:style w:type="paragraph" w:customStyle="1" w:styleId="paragraph">
    <w:name w:val="paragraph"/>
    <w:basedOn w:val="Normal"/>
    <w:rsid w:val="000B0C9A"/>
    <w:pPr>
      <w:spacing w:before="100" w:beforeAutospacing="1" w:after="100" w:afterAutospacing="1"/>
    </w:pPr>
    <w:rPr>
      <w:lang w:val="es-MX" w:eastAsia="es-MX"/>
    </w:rPr>
  </w:style>
  <w:style w:type="character" w:customStyle="1" w:styleId="normaltextrun">
    <w:name w:val="normaltextrun"/>
    <w:basedOn w:val="Fuentedeprrafopredeter"/>
    <w:rsid w:val="000B0C9A"/>
  </w:style>
  <w:style w:type="character" w:customStyle="1" w:styleId="eop">
    <w:name w:val="eop"/>
    <w:basedOn w:val="Fuentedeprrafopredeter"/>
    <w:rsid w:val="000B0C9A"/>
  </w:style>
  <w:style w:type="table" w:styleId="Tablaconcuadrcula">
    <w:name w:val="Table Grid"/>
    <w:basedOn w:val="Tablanormal"/>
    <w:uiPriority w:val="59"/>
    <w:rsid w:val="0070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6095">
      <w:bodyDiv w:val="1"/>
      <w:marLeft w:val="0"/>
      <w:marRight w:val="0"/>
      <w:marTop w:val="0"/>
      <w:marBottom w:val="0"/>
      <w:divBdr>
        <w:top w:val="none" w:sz="0" w:space="0" w:color="auto"/>
        <w:left w:val="none" w:sz="0" w:space="0" w:color="auto"/>
        <w:bottom w:val="none" w:sz="0" w:space="0" w:color="auto"/>
        <w:right w:val="none" w:sz="0" w:space="0" w:color="auto"/>
      </w:divBdr>
    </w:div>
    <w:div w:id="335766245">
      <w:bodyDiv w:val="1"/>
      <w:marLeft w:val="0"/>
      <w:marRight w:val="0"/>
      <w:marTop w:val="0"/>
      <w:marBottom w:val="0"/>
      <w:divBdr>
        <w:top w:val="none" w:sz="0" w:space="0" w:color="auto"/>
        <w:left w:val="none" w:sz="0" w:space="0" w:color="auto"/>
        <w:bottom w:val="none" w:sz="0" w:space="0" w:color="auto"/>
        <w:right w:val="none" w:sz="0" w:space="0" w:color="auto"/>
      </w:divBdr>
    </w:div>
    <w:div w:id="620770502">
      <w:bodyDiv w:val="1"/>
      <w:marLeft w:val="0"/>
      <w:marRight w:val="0"/>
      <w:marTop w:val="0"/>
      <w:marBottom w:val="0"/>
      <w:divBdr>
        <w:top w:val="none" w:sz="0" w:space="0" w:color="auto"/>
        <w:left w:val="none" w:sz="0" w:space="0" w:color="auto"/>
        <w:bottom w:val="none" w:sz="0" w:space="0" w:color="auto"/>
        <w:right w:val="none" w:sz="0" w:space="0" w:color="auto"/>
      </w:divBdr>
    </w:div>
    <w:div w:id="641227793">
      <w:bodyDiv w:val="1"/>
      <w:marLeft w:val="0"/>
      <w:marRight w:val="0"/>
      <w:marTop w:val="0"/>
      <w:marBottom w:val="0"/>
      <w:divBdr>
        <w:top w:val="none" w:sz="0" w:space="0" w:color="auto"/>
        <w:left w:val="none" w:sz="0" w:space="0" w:color="auto"/>
        <w:bottom w:val="none" w:sz="0" w:space="0" w:color="auto"/>
        <w:right w:val="none" w:sz="0" w:space="0" w:color="auto"/>
      </w:divBdr>
      <w:divsChild>
        <w:div w:id="1028334549">
          <w:marLeft w:val="0"/>
          <w:marRight w:val="0"/>
          <w:marTop w:val="0"/>
          <w:marBottom w:val="0"/>
          <w:divBdr>
            <w:top w:val="none" w:sz="0" w:space="0" w:color="auto"/>
            <w:left w:val="none" w:sz="0" w:space="0" w:color="auto"/>
            <w:bottom w:val="none" w:sz="0" w:space="0" w:color="auto"/>
            <w:right w:val="none" w:sz="0" w:space="0" w:color="auto"/>
          </w:divBdr>
          <w:divsChild>
            <w:div w:id="467552142">
              <w:marLeft w:val="0"/>
              <w:marRight w:val="0"/>
              <w:marTop w:val="0"/>
              <w:marBottom w:val="0"/>
              <w:divBdr>
                <w:top w:val="none" w:sz="0" w:space="0" w:color="auto"/>
                <w:left w:val="none" w:sz="0" w:space="0" w:color="auto"/>
                <w:bottom w:val="none" w:sz="0" w:space="0" w:color="auto"/>
                <w:right w:val="none" w:sz="0" w:space="0" w:color="auto"/>
              </w:divBdr>
              <w:divsChild>
                <w:div w:id="1474176143">
                  <w:marLeft w:val="0"/>
                  <w:marRight w:val="0"/>
                  <w:marTop w:val="0"/>
                  <w:marBottom w:val="0"/>
                  <w:divBdr>
                    <w:top w:val="none" w:sz="0" w:space="0" w:color="auto"/>
                    <w:left w:val="none" w:sz="0" w:space="0" w:color="auto"/>
                    <w:bottom w:val="none" w:sz="0" w:space="0" w:color="auto"/>
                    <w:right w:val="none" w:sz="0" w:space="0" w:color="auto"/>
                  </w:divBdr>
                  <w:divsChild>
                    <w:div w:id="147287971">
                      <w:marLeft w:val="0"/>
                      <w:marRight w:val="0"/>
                      <w:marTop w:val="0"/>
                      <w:marBottom w:val="0"/>
                      <w:divBdr>
                        <w:top w:val="none" w:sz="0" w:space="0" w:color="auto"/>
                        <w:left w:val="none" w:sz="0" w:space="0" w:color="auto"/>
                        <w:bottom w:val="none" w:sz="0" w:space="0" w:color="auto"/>
                        <w:right w:val="none" w:sz="0" w:space="0" w:color="auto"/>
                      </w:divBdr>
                      <w:divsChild>
                        <w:div w:id="24986282">
                          <w:marLeft w:val="0"/>
                          <w:marRight w:val="0"/>
                          <w:marTop w:val="0"/>
                          <w:marBottom w:val="0"/>
                          <w:divBdr>
                            <w:top w:val="none" w:sz="0" w:space="0" w:color="auto"/>
                            <w:left w:val="none" w:sz="0" w:space="0" w:color="auto"/>
                            <w:bottom w:val="none" w:sz="0" w:space="0" w:color="auto"/>
                            <w:right w:val="none" w:sz="0" w:space="0" w:color="auto"/>
                          </w:divBdr>
                          <w:divsChild>
                            <w:div w:id="599222199">
                              <w:marLeft w:val="0"/>
                              <w:marRight w:val="0"/>
                              <w:marTop w:val="0"/>
                              <w:marBottom w:val="0"/>
                              <w:divBdr>
                                <w:top w:val="none" w:sz="0" w:space="0" w:color="auto"/>
                                <w:left w:val="none" w:sz="0" w:space="0" w:color="auto"/>
                                <w:bottom w:val="none" w:sz="0" w:space="0" w:color="auto"/>
                                <w:right w:val="none" w:sz="0" w:space="0" w:color="auto"/>
                              </w:divBdr>
                              <w:divsChild>
                                <w:div w:id="27412519">
                                  <w:marLeft w:val="0"/>
                                  <w:marRight w:val="0"/>
                                  <w:marTop w:val="0"/>
                                  <w:marBottom w:val="0"/>
                                  <w:divBdr>
                                    <w:top w:val="none" w:sz="0" w:space="0" w:color="auto"/>
                                    <w:left w:val="none" w:sz="0" w:space="0" w:color="auto"/>
                                    <w:bottom w:val="none" w:sz="0" w:space="0" w:color="auto"/>
                                    <w:right w:val="none" w:sz="0" w:space="0" w:color="auto"/>
                                  </w:divBdr>
                                  <w:divsChild>
                                    <w:div w:id="1135099214">
                                      <w:marLeft w:val="0"/>
                                      <w:marRight w:val="0"/>
                                      <w:marTop w:val="0"/>
                                      <w:marBottom w:val="0"/>
                                      <w:divBdr>
                                        <w:top w:val="none" w:sz="0" w:space="0" w:color="auto"/>
                                        <w:left w:val="none" w:sz="0" w:space="0" w:color="auto"/>
                                        <w:bottom w:val="none" w:sz="0" w:space="0" w:color="auto"/>
                                        <w:right w:val="none" w:sz="0" w:space="0" w:color="auto"/>
                                      </w:divBdr>
                                      <w:divsChild>
                                        <w:div w:id="769279028">
                                          <w:marLeft w:val="0"/>
                                          <w:marRight w:val="0"/>
                                          <w:marTop w:val="0"/>
                                          <w:marBottom w:val="0"/>
                                          <w:divBdr>
                                            <w:top w:val="none" w:sz="0" w:space="0" w:color="auto"/>
                                            <w:left w:val="none" w:sz="0" w:space="0" w:color="auto"/>
                                            <w:bottom w:val="none" w:sz="0" w:space="0" w:color="auto"/>
                                            <w:right w:val="none" w:sz="0" w:space="0" w:color="auto"/>
                                          </w:divBdr>
                                          <w:divsChild>
                                            <w:div w:id="965358167">
                                              <w:marLeft w:val="0"/>
                                              <w:marRight w:val="0"/>
                                              <w:marTop w:val="0"/>
                                              <w:marBottom w:val="0"/>
                                              <w:divBdr>
                                                <w:top w:val="none" w:sz="0" w:space="0" w:color="auto"/>
                                                <w:left w:val="none" w:sz="0" w:space="0" w:color="auto"/>
                                                <w:bottom w:val="none" w:sz="0" w:space="0" w:color="auto"/>
                                                <w:right w:val="none" w:sz="0" w:space="0" w:color="auto"/>
                                              </w:divBdr>
                                            </w:div>
                                            <w:div w:id="1313362884">
                                              <w:marLeft w:val="0"/>
                                              <w:marRight w:val="0"/>
                                              <w:marTop w:val="0"/>
                                              <w:marBottom w:val="0"/>
                                              <w:divBdr>
                                                <w:top w:val="none" w:sz="0" w:space="0" w:color="auto"/>
                                                <w:left w:val="none" w:sz="0" w:space="0" w:color="auto"/>
                                                <w:bottom w:val="none" w:sz="0" w:space="0" w:color="auto"/>
                                                <w:right w:val="none" w:sz="0" w:space="0" w:color="auto"/>
                                              </w:divBdr>
                                            </w:div>
                                          </w:divsChild>
                                        </w:div>
                                        <w:div w:id="367536268">
                                          <w:marLeft w:val="0"/>
                                          <w:marRight w:val="0"/>
                                          <w:marTop w:val="0"/>
                                          <w:marBottom w:val="0"/>
                                          <w:divBdr>
                                            <w:top w:val="none" w:sz="0" w:space="0" w:color="auto"/>
                                            <w:left w:val="none" w:sz="0" w:space="0" w:color="auto"/>
                                            <w:bottom w:val="none" w:sz="0" w:space="0" w:color="auto"/>
                                            <w:right w:val="none" w:sz="0" w:space="0" w:color="auto"/>
                                          </w:divBdr>
                                          <w:divsChild>
                                            <w:div w:id="750664509">
                                              <w:marLeft w:val="0"/>
                                              <w:marRight w:val="0"/>
                                              <w:marTop w:val="0"/>
                                              <w:marBottom w:val="0"/>
                                              <w:divBdr>
                                                <w:top w:val="none" w:sz="0" w:space="0" w:color="auto"/>
                                                <w:left w:val="none" w:sz="0" w:space="0" w:color="auto"/>
                                                <w:bottom w:val="none" w:sz="0" w:space="0" w:color="auto"/>
                                                <w:right w:val="none" w:sz="0" w:space="0" w:color="auto"/>
                                              </w:divBdr>
                                            </w:div>
                                            <w:div w:id="827017915">
                                              <w:marLeft w:val="0"/>
                                              <w:marRight w:val="0"/>
                                              <w:marTop w:val="0"/>
                                              <w:marBottom w:val="0"/>
                                              <w:divBdr>
                                                <w:top w:val="none" w:sz="0" w:space="0" w:color="auto"/>
                                                <w:left w:val="none" w:sz="0" w:space="0" w:color="auto"/>
                                                <w:bottom w:val="none" w:sz="0" w:space="0" w:color="auto"/>
                                                <w:right w:val="none" w:sz="0" w:space="0" w:color="auto"/>
                                              </w:divBdr>
                                            </w:div>
                                          </w:divsChild>
                                        </w:div>
                                        <w:div w:id="1204098792">
                                          <w:marLeft w:val="0"/>
                                          <w:marRight w:val="0"/>
                                          <w:marTop w:val="0"/>
                                          <w:marBottom w:val="0"/>
                                          <w:divBdr>
                                            <w:top w:val="none" w:sz="0" w:space="0" w:color="auto"/>
                                            <w:left w:val="none" w:sz="0" w:space="0" w:color="auto"/>
                                            <w:bottom w:val="none" w:sz="0" w:space="0" w:color="auto"/>
                                            <w:right w:val="none" w:sz="0" w:space="0" w:color="auto"/>
                                          </w:divBdr>
                                          <w:divsChild>
                                            <w:div w:id="635179695">
                                              <w:marLeft w:val="0"/>
                                              <w:marRight w:val="0"/>
                                              <w:marTop w:val="0"/>
                                              <w:marBottom w:val="0"/>
                                              <w:divBdr>
                                                <w:top w:val="none" w:sz="0" w:space="0" w:color="auto"/>
                                                <w:left w:val="none" w:sz="0" w:space="0" w:color="auto"/>
                                                <w:bottom w:val="none" w:sz="0" w:space="0" w:color="auto"/>
                                                <w:right w:val="none" w:sz="0" w:space="0" w:color="auto"/>
                                              </w:divBdr>
                                            </w:div>
                                            <w:div w:id="12178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3101">
      <w:bodyDiv w:val="1"/>
      <w:marLeft w:val="0"/>
      <w:marRight w:val="0"/>
      <w:marTop w:val="0"/>
      <w:marBottom w:val="0"/>
      <w:divBdr>
        <w:top w:val="none" w:sz="0" w:space="0" w:color="auto"/>
        <w:left w:val="none" w:sz="0" w:space="0" w:color="auto"/>
        <w:bottom w:val="none" w:sz="0" w:space="0" w:color="auto"/>
        <w:right w:val="none" w:sz="0" w:space="0" w:color="auto"/>
      </w:divBdr>
      <w:divsChild>
        <w:div w:id="965965168">
          <w:marLeft w:val="547"/>
          <w:marRight w:val="0"/>
          <w:marTop w:val="0"/>
          <w:marBottom w:val="0"/>
          <w:divBdr>
            <w:top w:val="none" w:sz="0" w:space="0" w:color="auto"/>
            <w:left w:val="none" w:sz="0" w:space="0" w:color="auto"/>
            <w:bottom w:val="none" w:sz="0" w:space="0" w:color="auto"/>
            <w:right w:val="none" w:sz="0" w:space="0" w:color="auto"/>
          </w:divBdr>
        </w:div>
        <w:div w:id="1058095042">
          <w:marLeft w:val="547"/>
          <w:marRight w:val="0"/>
          <w:marTop w:val="0"/>
          <w:marBottom w:val="0"/>
          <w:divBdr>
            <w:top w:val="none" w:sz="0" w:space="0" w:color="auto"/>
            <w:left w:val="none" w:sz="0" w:space="0" w:color="auto"/>
            <w:bottom w:val="none" w:sz="0" w:space="0" w:color="auto"/>
            <w:right w:val="none" w:sz="0" w:space="0" w:color="auto"/>
          </w:divBdr>
        </w:div>
        <w:div w:id="1794248095">
          <w:marLeft w:val="547"/>
          <w:marRight w:val="0"/>
          <w:marTop w:val="0"/>
          <w:marBottom w:val="0"/>
          <w:divBdr>
            <w:top w:val="none" w:sz="0" w:space="0" w:color="auto"/>
            <w:left w:val="none" w:sz="0" w:space="0" w:color="auto"/>
            <w:bottom w:val="none" w:sz="0" w:space="0" w:color="auto"/>
            <w:right w:val="none" w:sz="0" w:space="0" w:color="auto"/>
          </w:divBdr>
        </w:div>
        <w:div w:id="1375930800">
          <w:marLeft w:val="547"/>
          <w:marRight w:val="0"/>
          <w:marTop w:val="0"/>
          <w:marBottom w:val="0"/>
          <w:divBdr>
            <w:top w:val="none" w:sz="0" w:space="0" w:color="auto"/>
            <w:left w:val="none" w:sz="0" w:space="0" w:color="auto"/>
            <w:bottom w:val="none" w:sz="0" w:space="0" w:color="auto"/>
            <w:right w:val="none" w:sz="0" w:space="0" w:color="auto"/>
          </w:divBdr>
        </w:div>
      </w:divsChild>
    </w:div>
    <w:div w:id="717514636">
      <w:bodyDiv w:val="1"/>
      <w:marLeft w:val="0"/>
      <w:marRight w:val="0"/>
      <w:marTop w:val="0"/>
      <w:marBottom w:val="0"/>
      <w:divBdr>
        <w:top w:val="none" w:sz="0" w:space="0" w:color="auto"/>
        <w:left w:val="none" w:sz="0" w:space="0" w:color="auto"/>
        <w:bottom w:val="none" w:sz="0" w:space="0" w:color="auto"/>
        <w:right w:val="none" w:sz="0" w:space="0" w:color="auto"/>
      </w:divBdr>
    </w:div>
    <w:div w:id="749736388">
      <w:bodyDiv w:val="1"/>
      <w:marLeft w:val="0"/>
      <w:marRight w:val="0"/>
      <w:marTop w:val="0"/>
      <w:marBottom w:val="0"/>
      <w:divBdr>
        <w:top w:val="none" w:sz="0" w:space="0" w:color="auto"/>
        <w:left w:val="none" w:sz="0" w:space="0" w:color="auto"/>
        <w:bottom w:val="none" w:sz="0" w:space="0" w:color="auto"/>
        <w:right w:val="none" w:sz="0" w:space="0" w:color="auto"/>
      </w:divBdr>
      <w:divsChild>
        <w:div w:id="547910175">
          <w:marLeft w:val="0"/>
          <w:marRight w:val="0"/>
          <w:marTop w:val="0"/>
          <w:marBottom w:val="0"/>
          <w:divBdr>
            <w:top w:val="none" w:sz="0" w:space="0" w:color="auto"/>
            <w:left w:val="none" w:sz="0" w:space="0" w:color="auto"/>
            <w:bottom w:val="none" w:sz="0" w:space="0" w:color="auto"/>
            <w:right w:val="none" w:sz="0" w:space="0" w:color="auto"/>
          </w:divBdr>
          <w:divsChild>
            <w:div w:id="1113671762">
              <w:marLeft w:val="0"/>
              <w:marRight w:val="0"/>
              <w:marTop w:val="0"/>
              <w:marBottom w:val="0"/>
              <w:divBdr>
                <w:top w:val="none" w:sz="0" w:space="0" w:color="auto"/>
                <w:left w:val="none" w:sz="0" w:space="0" w:color="auto"/>
                <w:bottom w:val="none" w:sz="0" w:space="0" w:color="auto"/>
                <w:right w:val="none" w:sz="0" w:space="0" w:color="auto"/>
              </w:divBdr>
              <w:divsChild>
                <w:div w:id="910387372">
                  <w:marLeft w:val="0"/>
                  <w:marRight w:val="0"/>
                  <w:marTop w:val="0"/>
                  <w:marBottom w:val="0"/>
                  <w:divBdr>
                    <w:top w:val="none" w:sz="0" w:space="0" w:color="auto"/>
                    <w:left w:val="none" w:sz="0" w:space="0" w:color="auto"/>
                    <w:bottom w:val="none" w:sz="0" w:space="0" w:color="auto"/>
                    <w:right w:val="none" w:sz="0" w:space="0" w:color="auto"/>
                  </w:divBdr>
                  <w:divsChild>
                    <w:div w:id="170611896">
                      <w:marLeft w:val="0"/>
                      <w:marRight w:val="0"/>
                      <w:marTop w:val="0"/>
                      <w:marBottom w:val="0"/>
                      <w:divBdr>
                        <w:top w:val="none" w:sz="0" w:space="0" w:color="auto"/>
                        <w:left w:val="none" w:sz="0" w:space="0" w:color="auto"/>
                        <w:bottom w:val="none" w:sz="0" w:space="0" w:color="auto"/>
                        <w:right w:val="none" w:sz="0" w:space="0" w:color="auto"/>
                      </w:divBdr>
                      <w:divsChild>
                        <w:div w:id="448671764">
                          <w:marLeft w:val="0"/>
                          <w:marRight w:val="0"/>
                          <w:marTop w:val="0"/>
                          <w:marBottom w:val="0"/>
                          <w:divBdr>
                            <w:top w:val="none" w:sz="0" w:space="0" w:color="auto"/>
                            <w:left w:val="none" w:sz="0" w:space="0" w:color="auto"/>
                            <w:bottom w:val="none" w:sz="0" w:space="0" w:color="auto"/>
                            <w:right w:val="none" w:sz="0" w:space="0" w:color="auto"/>
                          </w:divBdr>
                          <w:divsChild>
                            <w:div w:id="1583904553">
                              <w:marLeft w:val="0"/>
                              <w:marRight w:val="0"/>
                              <w:marTop w:val="0"/>
                              <w:marBottom w:val="0"/>
                              <w:divBdr>
                                <w:top w:val="none" w:sz="0" w:space="0" w:color="auto"/>
                                <w:left w:val="none" w:sz="0" w:space="0" w:color="auto"/>
                                <w:bottom w:val="none" w:sz="0" w:space="0" w:color="auto"/>
                                <w:right w:val="none" w:sz="0" w:space="0" w:color="auto"/>
                              </w:divBdr>
                              <w:divsChild>
                                <w:div w:id="1461848297">
                                  <w:marLeft w:val="0"/>
                                  <w:marRight w:val="0"/>
                                  <w:marTop w:val="0"/>
                                  <w:marBottom w:val="0"/>
                                  <w:divBdr>
                                    <w:top w:val="none" w:sz="0" w:space="0" w:color="auto"/>
                                    <w:left w:val="none" w:sz="0" w:space="0" w:color="auto"/>
                                    <w:bottom w:val="none" w:sz="0" w:space="0" w:color="auto"/>
                                    <w:right w:val="none" w:sz="0" w:space="0" w:color="auto"/>
                                  </w:divBdr>
                                  <w:divsChild>
                                    <w:div w:id="892696987">
                                      <w:marLeft w:val="0"/>
                                      <w:marRight w:val="0"/>
                                      <w:marTop w:val="0"/>
                                      <w:marBottom w:val="0"/>
                                      <w:divBdr>
                                        <w:top w:val="none" w:sz="0" w:space="0" w:color="auto"/>
                                        <w:left w:val="none" w:sz="0" w:space="0" w:color="auto"/>
                                        <w:bottom w:val="none" w:sz="0" w:space="0" w:color="auto"/>
                                        <w:right w:val="none" w:sz="0" w:space="0" w:color="auto"/>
                                      </w:divBdr>
                                      <w:divsChild>
                                        <w:div w:id="1016615035">
                                          <w:marLeft w:val="0"/>
                                          <w:marRight w:val="0"/>
                                          <w:marTop w:val="0"/>
                                          <w:marBottom w:val="0"/>
                                          <w:divBdr>
                                            <w:top w:val="none" w:sz="0" w:space="0" w:color="auto"/>
                                            <w:left w:val="none" w:sz="0" w:space="0" w:color="auto"/>
                                            <w:bottom w:val="none" w:sz="0" w:space="0" w:color="auto"/>
                                            <w:right w:val="none" w:sz="0" w:space="0" w:color="auto"/>
                                          </w:divBdr>
                                          <w:divsChild>
                                            <w:div w:id="1560282875">
                                              <w:marLeft w:val="0"/>
                                              <w:marRight w:val="0"/>
                                              <w:marTop w:val="0"/>
                                              <w:marBottom w:val="0"/>
                                              <w:divBdr>
                                                <w:top w:val="none" w:sz="0" w:space="0" w:color="auto"/>
                                                <w:left w:val="none" w:sz="0" w:space="0" w:color="auto"/>
                                                <w:bottom w:val="none" w:sz="0" w:space="0" w:color="auto"/>
                                                <w:right w:val="none" w:sz="0" w:space="0" w:color="auto"/>
                                              </w:divBdr>
                                            </w:div>
                                            <w:div w:id="1591237813">
                                              <w:marLeft w:val="0"/>
                                              <w:marRight w:val="0"/>
                                              <w:marTop w:val="0"/>
                                              <w:marBottom w:val="0"/>
                                              <w:divBdr>
                                                <w:top w:val="none" w:sz="0" w:space="0" w:color="auto"/>
                                                <w:left w:val="none" w:sz="0" w:space="0" w:color="auto"/>
                                                <w:bottom w:val="none" w:sz="0" w:space="0" w:color="auto"/>
                                                <w:right w:val="none" w:sz="0" w:space="0" w:color="auto"/>
                                              </w:divBdr>
                                            </w:div>
                                          </w:divsChild>
                                        </w:div>
                                        <w:div w:id="193884142">
                                          <w:marLeft w:val="0"/>
                                          <w:marRight w:val="0"/>
                                          <w:marTop w:val="0"/>
                                          <w:marBottom w:val="0"/>
                                          <w:divBdr>
                                            <w:top w:val="none" w:sz="0" w:space="0" w:color="auto"/>
                                            <w:left w:val="none" w:sz="0" w:space="0" w:color="auto"/>
                                            <w:bottom w:val="none" w:sz="0" w:space="0" w:color="auto"/>
                                            <w:right w:val="none" w:sz="0" w:space="0" w:color="auto"/>
                                          </w:divBdr>
                                          <w:divsChild>
                                            <w:div w:id="654916606">
                                              <w:marLeft w:val="0"/>
                                              <w:marRight w:val="0"/>
                                              <w:marTop w:val="0"/>
                                              <w:marBottom w:val="0"/>
                                              <w:divBdr>
                                                <w:top w:val="none" w:sz="0" w:space="0" w:color="auto"/>
                                                <w:left w:val="none" w:sz="0" w:space="0" w:color="auto"/>
                                                <w:bottom w:val="none" w:sz="0" w:space="0" w:color="auto"/>
                                                <w:right w:val="none" w:sz="0" w:space="0" w:color="auto"/>
                                              </w:divBdr>
                                            </w:div>
                                            <w:div w:id="3990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499995">
      <w:bodyDiv w:val="1"/>
      <w:marLeft w:val="0"/>
      <w:marRight w:val="0"/>
      <w:marTop w:val="0"/>
      <w:marBottom w:val="0"/>
      <w:divBdr>
        <w:top w:val="none" w:sz="0" w:space="0" w:color="auto"/>
        <w:left w:val="none" w:sz="0" w:space="0" w:color="auto"/>
        <w:bottom w:val="none" w:sz="0" w:space="0" w:color="auto"/>
        <w:right w:val="none" w:sz="0" w:space="0" w:color="auto"/>
      </w:divBdr>
      <w:divsChild>
        <w:div w:id="2093314387">
          <w:marLeft w:val="0"/>
          <w:marRight w:val="0"/>
          <w:marTop w:val="0"/>
          <w:marBottom w:val="0"/>
          <w:divBdr>
            <w:top w:val="none" w:sz="0" w:space="0" w:color="auto"/>
            <w:left w:val="none" w:sz="0" w:space="0" w:color="auto"/>
            <w:bottom w:val="none" w:sz="0" w:space="0" w:color="auto"/>
            <w:right w:val="none" w:sz="0" w:space="0" w:color="auto"/>
          </w:divBdr>
        </w:div>
        <w:div w:id="947082597">
          <w:marLeft w:val="0"/>
          <w:marRight w:val="0"/>
          <w:marTop w:val="0"/>
          <w:marBottom w:val="0"/>
          <w:divBdr>
            <w:top w:val="none" w:sz="0" w:space="0" w:color="auto"/>
            <w:left w:val="none" w:sz="0" w:space="0" w:color="auto"/>
            <w:bottom w:val="none" w:sz="0" w:space="0" w:color="auto"/>
            <w:right w:val="none" w:sz="0" w:space="0" w:color="auto"/>
          </w:divBdr>
        </w:div>
        <w:div w:id="700276932">
          <w:marLeft w:val="0"/>
          <w:marRight w:val="0"/>
          <w:marTop w:val="0"/>
          <w:marBottom w:val="0"/>
          <w:divBdr>
            <w:top w:val="none" w:sz="0" w:space="0" w:color="auto"/>
            <w:left w:val="none" w:sz="0" w:space="0" w:color="auto"/>
            <w:bottom w:val="none" w:sz="0" w:space="0" w:color="auto"/>
            <w:right w:val="none" w:sz="0" w:space="0" w:color="auto"/>
          </w:divBdr>
        </w:div>
        <w:div w:id="1468281338">
          <w:marLeft w:val="0"/>
          <w:marRight w:val="0"/>
          <w:marTop w:val="0"/>
          <w:marBottom w:val="0"/>
          <w:divBdr>
            <w:top w:val="none" w:sz="0" w:space="0" w:color="auto"/>
            <w:left w:val="none" w:sz="0" w:space="0" w:color="auto"/>
            <w:bottom w:val="none" w:sz="0" w:space="0" w:color="auto"/>
            <w:right w:val="none" w:sz="0" w:space="0" w:color="auto"/>
          </w:divBdr>
        </w:div>
        <w:div w:id="1316378834">
          <w:marLeft w:val="0"/>
          <w:marRight w:val="0"/>
          <w:marTop w:val="0"/>
          <w:marBottom w:val="0"/>
          <w:divBdr>
            <w:top w:val="none" w:sz="0" w:space="0" w:color="auto"/>
            <w:left w:val="none" w:sz="0" w:space="0" w:color="auto"/>
            <w:bottom w:val="none" w:sz="0" w:space="0" w:color="auto"/>
            <w:right w:val="none" w:sz="0" w:space="0" w:color="auto"/>
          </w:divBdr>
        </w:div>
        <w:div w:id="244412735">
          <w:marLeft w:val="0"/>
          <w:marRight w:val="0"/>
          <w:marTop w:val="0"/>
          <w:marBottom w:val="0"/>
          <w:divBdr>
            <w:top w:val="none" w:sz="0" w:space="0" w:color="auto"/>
            <w:left w:val="none" w:sz="0" w:space="0" w:color="auto"/>
            <w:bottom w:val="none" w:sz="0" w:space="0" w:color="auto"/>
            <w:right w:val="none" w:sz="0" w:space="0" w:color="auto"/>
          </w:divBdr>
        </w:div>
      </w:divsChild>
    </w:div>
    <w:div w:id="1164466309">
      <w:bodyDiv w:val="1"/>
      <w:marLeft w:val="0"/>
      <w:marRight w:val="0"/>
      <w:marTop w:val="0"/>
      <w:marBottom w:val="0"/>
      <w:divBdr>
        <w:top w:val="none" w:sz="0" w:space="0" w:color="auto"/>
        <w:left w:val="none" w:sz="0" w:space="0" w:color="auto"/>
        <w:bottom w:val="none" w:sz="0" w:space="0" w:color="auto"/>
        <w:right w:val="none" w:sz="0" w:space="0" w:color="auto"/>
      </w:divBdr>
    </w:div>
    <w:div w:id="1398094787">
      <w:bodyDiv w:val="1"/>
      <w:marLeft w:val="0"/>
      <w:marRight w:val="0"/>
      <w:marTop w:val="0"/>
      <w:marBottom w:val="0"/>
      <w:divBdr>
        <w:top w:val="none" w:sz="0" w:space="0" w:color="auto"/>
        <w:left w:val="none" w:sz="0" w:space="0" w:color="auto"/>
        <w:bottom w:val="none" w:sz="0" w:space="0" w:color="auto"/>
        <w:right w:val="none" w:sz="0" w:space="0" w:color="auto"/>
      </w:divBdr>
    </w:div>
    <w:div w:id="19896265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www.jstor.org/stable/1827662" TargetMode="External"/><Relationship Id="rId10" Type="http://schemas.openxmlformats.org/officeDocument/2006/relationships/diagramLayout" Target="diagrams/layout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rehue/"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710BD9-5ADB-44B0-BBF2-151C7DCA7D60}" type="doc">
      <dgm:prSet loTypeId="urn:microsoft.com/office/officeart/2005/8/layout/radial5" loCatId="cycle" qsTypeId="urn:microsoft.com/office/officeart/2005/8/quickstyle/simple1" qsCatId="simple" csTypeId="urn:microsoft.com/office/officeart/2005/8/colors/colorful3" csCatId="colorful" phldr="1"/>
      <dgm:spPr/>
      <dgm:t>
        <a:bodyPr/>
        <a:lstStyle/>
        <a:p>
          <a:endParaRPr lang="es-MX"/>
        </a:p>
      </dgm:t>
    </dgm:pt>
    <dgm:pt modelId="{CDC3F695-D509-40AD-8ED3-9A659F4B20FA}">
      <dgm:prSet phldrT="[Texto]" custT="1"/>
      <dgm:spPr/>
      <dgm:t>
        <a:bodyPr/>
        <a:lstStyle/>
        <a:p>
          <a:pPr algn="ctr"/>
          <a:r>
            <a:rPr lang="es-MX" sz="1200" b="0"/>
            <a:t>Desempeño financiero      global</a:t>
          </a:r>
        </a:p>
      </dgm:t>
    </dgm:pt>
    <dgm:pt modelId="{9054763C-7991-4956-86FF-75A2C886FB22}" type="parTrans" cxnId="{BC4632D5-B663-4C4D-98CC-D532419F00A9}">
      <dgm:prSet/>
      <dgm:spPr/>
      <dgm:t>
        <a:bodyPr/>
        <a:lstStyle/>
        <a:p>
          <a:pPr algn="ctr"/>
          <a:endParaRPr lang="es-MX" sz="2800" b="0"/>
        </a:p>
      </dgm:t>
    </dgm:pt>
    <dgm:pt modelId="{1CD6CC9D-F6E6-4C65-BA41-E5431D78C6C6}" type="sibTrans" cxnId="{BC4632D5-B663-4C4D-98CC-D532419F00A9}">
      <dgm:prSet/>
      <dgm:spPr/>
      <dgm:t>
        <a:bodyPr/>
        <a:lstStyle/>
        <a:p>
          <a:pPr algn="ctr"/>
          <a:endParaRPr lang="es-MX" sz="2800" b="0"/>
        </a:p>
      </dgm:t>
    </dgm:pt>
    <dgm:pt modelId="{7E1AC858-E768-4A78-929E-8EA966E6D521}">
      <dgm:prSet phldrT="[Texto]" custT="1"/>
      <dgm:spPr/>
      <dgm:t>
        <a:bodyPr/>
        <a:lstStyle/>
        <a:p>
          <a:pPr algn="ctr"/>
          <a:r>
            <a:rPr lang="es-MX" sz="1100" b="0">
              <a:latin typeface="+mn-lt"/>
              <a:cs typeface="Arial" panose="020B0604020202020204" pitchFamily="34" charset="0"/>
            </a:rPr>
            <a:t>Calidad de cartera</a:t>
          </a:r>
        </a:p>
      </dgm:t>
    </dgm:pt>
    <dgm:pt modelId="{F42E3886-B8BB-4094-A8FE-CC1FBFEF096A}" type="parTrans" cxnId="{9BC47306-4FCC-405A-8243-8C160646EF74}">
      <dgm:prSet custT="1"/>
      <dgm:spPr/>
      <dgm:t>
        <a:bodyPr/>
        <a:lstStyle/>
        <a:p>
          <a:pPr algn="ctr"/>
          <a:endParaRPr lang="es-MX" sz="2000" b="0"/>
        </a:p>
      </dgm:t>
    </dgm:pt>
    <dgm:pt modelId="{2104C6FB-8D4E-47BF-81BB-1F94DB15820E}" type="sibTrans" cxnId="{9BC47306-4FCC-405A-8243-8C160646EF74}">
      <dgm:prSet/>
      <dgm:spPr/>
      <dgm:t>
        <a:bodyPr/>
        <a:lstStyle/>
        <a:p>
          <a:pPr algn="ctr"/>
          <a:endParaRPr lang="es-MX" sz="1600" b="0"/>
        </a:p>
      </dgm:t>
    </dgm:pt>
    <dgm:pt modelId="{236349E3-716A-4A73-8052-62C2AB97EE8E}">
      <dgm:prSet phldrT="[Texto]" custT="1"/>
      <dgm:spPr/>
      <dgm:t>
        <a:bodyPr/>
        <a:lstStyle/>
        <a:p>
          <a:pPr algn="ctr"/>
          <a:r>
            <a:rPr lang="es-MX" sz="1100" b="0">
              <a:latin typeface="+mn-lt"/>
              <a:cs typeface="Arial" panose="020B0604020202020204" pitchFamily="34" charset="0"/>
            </a:rPr>
            <a:t>Gestión financiera</a:t>
          </a:r>
        </a:p>
      </dgm:t>
    </dgm:pt>
    <dgm:pt modelId="{61B310A8-2563-4394-A008-F8A7D9C87811}" type="parTrans" cxnId="{9A8C8643-E2C8-4AAA-AFCD-34CF176C6D04}">
      <dgm:prSet custT="1"/>
      <dgm:spPr/>
      <dgm:t>
        <a:bodyPr/>
        <a:lstStyle/>
        <a:p>
          <a:pPr algn="ctr"/>
          <a:endParaRPr lang="es-MX" sz="2000" b="0"/>
        </a:p>
      </dgm:t>
    </dgm:pt>
    <dgm:pt modelId="{634A7C2A-C3D5-4D6B-84D9-81CF5CB80CEA}" type="sibTrans" cxnId="{9A8C8643-E2C8-4AAA-AFCD-34CF176C6D04}">
      <dgm:prSet/>
      <dgm:spPr/>
      <dgm:t>
        <a:bodyPr/>
        <a:lstStyle/>
        <a:p>
          <a:pPr algn="ctr"/>
          <a:endParaRPr lang="es-MX" sz="1600" b="0"/>
        </a:p>
      </dgm:t>
    </dgm:pt>
    <dgm:pt modelId="{189985D0-1EDD-4F91-B2A7-222581788BFF}">
      <dgm:prSet phldrT="[Texto]" custT="1"/>
      <dgm:spPr/>
      <dgm:t>
        <a:bodyPr/>
        <a:lstStyle/>
        <a:p>
          <a:pPr algn="ctr"/>
          <a:r>
            <a:rPr lang="es-MX" sz="1100" b="0">
              <a:latin typeface="+mn-lt"/>
              <a:cs typeface="Arial" panose="020B0604020202020204" pitchFamily="34" charset="0"/>
            </a:rPr>
            <a:t>Rentabilidad</a:t>
          </a:r>
        </a:p>
      </dgm:t>
    </dgm:pt>
    <dgm:pt modelId="{D6FDC22D-430C-4447-B8A6-D6E16A7850D4}" type="parTrans" cxnId="{4EF28F33-4784-426B-BE54-A459C38990C9}">
      <dgm:prSet custT="1"/>
      <dgm:spPr/>
      <dgm:t>
        <a:bodyPr/>
        <a:lstStyle/>
        <a:p>
          <a:pPr algn="ctr"/>
          <a:endParaRPr lang="es-MX" sz="2000" b="0"/>
        </a:p>
      </dgm:t>
    </dgm:pt>
    <dgm:pt modelId="{A16F9986-43CD-466B-8CB8-A00E2105F80E}" type="sibTrans" cxnId="{4EF28F33-4784-426B-BE54-A459C38990C9}">
      <dgm:prSet/>
      <dgm:spPr/>
      <dgm:t>
        <a:bodyPr/>
        <a:lstStyle/>
        <a:p>
          <a:pPr algn="ctr"/>
          <a:endParaRPr lang="es-MX" sz="1600" b="0"/>
        </a:p>
      </dgm:t>
    </dgm:pt>
    <dgm:pt modelId="{56463036-9D76-40F9-8547-3F074C4AB410}">
      <dgm:prSet phldrT="[Texto]" custT="1"/>
      <dgm:spPr/>
      <dgm:t>
        <a:bodyPr/>
        <a:lstStyle/>
        <a:p>
          <a:pPr algn="ctr"/>
          <a:r>
            <a:rPr lang="es-MX" sz="1100" b="0">
              <a:latin typeface="+mn-lt"/>
              <a:cs typeface="Arial" panose="020B0604020202020204" pitchFamily="34" charset="0"/>
            </a:rPr>
            <a:t>Eficiencia</a:t>
          </a:r>
        </a:p>
      </dgm:t>
    </dgm:pt>
    <dgm:pt modelId="{6399E7D6-CF5A-48DC-AD5B-479C1204B339}" type="parTrans" cxnId="{42180AA8-05FD-4503-981D-D49D1E2E7DCD}">
      <dgm:prSet custT="1"/>
      <dgm:spPr/>
      <dgm:t>
        <a:bodyPr/>
        <a:lstStyle/>
        <a:p>
          <a:pPr algn="ctr"/>
          <a:endParaRPr lang="es-ES" sz="1400" b="0"/>
        </a:p>
      </dgm:t>
    </dgm:pt>
    <dgm:pt modelId="{B4633881-79A7-41B5-BE65-FC6AFBB3065B}" type="sibTrans" cxnId="{42180AA8-05FD-4503-981D-D49D1E2E7DCD}">
      <dgm:prSet/>
      <dgm:spPr/>
      <dgm:t>
        <a:bodyPr/>
        <a:lstStyle/>
        <a:p>
          <a:pPr algn="ctr"/>
          <a:endParaRPr lang="es-ES" sz="1800" b="0"/>
        </a:p>
      </dgm:t>
    </dgm:pt>
    <dgm:pt modelId="{54A2AA88-866B-4BBD-BB67-83BA4538DDE4}" type="pres">
      <dgm:prSet presAssocID="{1B710BD9-5ADB-44B0-BBF2-151C7DCA7D60}" presName="Name0" presStyleCnt="0">
        <dgm:presLayoutVars>
          <dgm:chMax val="1"/>
          <dgm:dir/>
          <dgm:animLvl val="ctr"/>
          <dgm:resizeHandles val="exact"/>
        </dgm:presLayoutVars>
      </dgm:prSet>
      <dgm:spPr/>
      <dgm:t>
        <a:bodyPr/>
        <a:lstStyle/>
        <a:p>
          <a:endParaRPr lang="es-MX"/>
        </a:p>
      </dgm:t>
    </dgm:pt>
    <dgm:pt modelId="{4D08D0AF-4E14-44A1-B8DD-2174067626F5}" type="pres">
      <dgm:prSet presAssocID="{CDC3F695-D509-40AD-8ED3-9A659F4B20FA}" presName="centerShape" presStyleLbl="node0" presStyleIdx="0" presStyleCnt="1" custScaleX="115141" custScaleY="117042"/>
      <dgm:spPr/>
      <dgm:t>
        <a:bodyPr/>
        <a:lstStyle/>
        <a:p>
          <a:endParaRPr lang="es-MX"/>
        </a:p>
      </dgm:t>
    </dgm:pt>
    <dgm:pt modelId="{117EBB07-D424-437C-B313-70347AB75A22}" type="pres">
      <dgm:prSet presAssocID="{F42E3886-B8BB-4094-A8FE-CC1FBFEF096A}" presName="parTrans" presStyleLbl="sibTrans2D1" presStyleIdx="0" presStyleCnt="4" custAng="10800000"/>
      <dgm:spPr/>
      <dgm:t>
        <a:bodyPr/>
        <a:lstStyle/>
        <a:p>
          <a:endParaRPr lang="es-MX"/>
        </a:p>
      </dgm:t>
    </dgm:pt>
    <dgm:pt modelId="{97FB3668-219D-4098-A786-10798520D36C}" type="pres">
      <dgm:prSet presAssocID="{F42E3886-B8BB-4094-A8FE-CC1FBFEF096A}" presName="connectorText" presStyleLbl="sibTrans2D1" presStyleIdx="0" presStyleCnt="4"/>
      <dgm:spPr/>
      <dgm:t>
        <a:bodyPr/>
        <a:lstStyle/>
        <a:p>
          <a:endParaRPr lang="es-MX"/>
        </a:p>
      </dgm:t>
    </dgm:pt>
    <dgm:pt modelId="{81A5D4E7-1F15-43DC-902C-AD9F2C5FFE21}" type="pres">
      <dgm:prSet presAssocID="{7E1AC858-E768-4A78-929E-8EA966E6D521}" presName="node" presStyleLbl="node1" presStyleIdx="0" presStyleCnt="4" custScaleX="88806" custScaleY="93646" custRadScaleRad="97025">
        <dgm:presLayoutVars>
          <dgm:bulletEnabled val="1"/>
        </dgm:presLayoutVars>
      </dgm:prSet>
      <dgm:spPr/>
      <dgm:t>
        <a:bodyPr/>
        <a:lstStyle/>
        <a:p>
          <a:endParaRPr lang="es-MX"/>
        </a:p>
      </dgm:t>
    </dgm:pt>
    <dgm:pt modelId="{C1BB5BA1-39A4-4B7B-8D7F-237089A2BA82}" type="pres">
      <dgm:prSet presAssocID="{6399E7D6-CF5A-48DC-AD5B-479C1204B339}" presName="parTrans" presStyleLbl="sibTrans2D1" presStyleIdx="1" presStyleCnt="4" custAng="10800000"/>
      <dgm:spPr/>
      <dgm:t>
        <a:bodyPr/>
        <a:lstStyle/>
        <a:p>
          <a:endParaRPr lang="es-MX"/>
        </a:p>
      </dgm:t>
    </dgm:pt>
    <dgm:pt modelId="{DA5B68E8-210B-4103-8173-EBA4FBDE94F6}" type="pres">
      <dgm:prSet presAssocID="{6399E7D6-CF5A-48DC-AD5B-479C1204B339}" presName="connectorText" presStyleLbl="sibTrans2D1" presStyleIdx="1" presStyleCnt="4"/>
      <dgm:spPr/>
      <dgm:t>
        <a:bodyPr/>
        <a:lstStyle/>
        <a:p>
          <a:endParaRPr lang="es-MX"/>
        </a:p>
      </dgm:t>
    </dgm:pt>
    <dgm:pt modelId="{DAFC080C-FCC4-4D1F-B3CA-4F086105D317}" type="pres">
      <dgm:prSet presAssocID="{56463036-9D76-40F9-8547-3F074C4AB410}" presName="node" presStyleLbl="node1" presStyleIdx="1" presStyleCnt="4" custScaleX="93640" custScaleY="99907" custRadScaleRad="121279">
        <dgm:presLayoutVars>
          <dgm:bulletEnabled val="1"/>
        </dgm:presLayoutVars>
      </dgm:prSet>
      <dgm:spPr/>
      <dgm:t>
        <a:bodyPr/>
        <a:lstStyle/>
        <a:p>
          <a:endParaRPr lang="es-MX"/>
        </a:p>
      </dgm:t>
    </dgm:pt>
    <dgm:pt modelId="{B9EFF970-AB1D-48F4-9499-F271C89D9DE5}" type="pres">
      <dgm:prSet presAssocID="{61B310A8-2563-4394-A008-F8A7D9C87811}" presName="parTrans" presStyleLbl="sibTrans2D1" presStyleIdx="2" presStyleCnt="4" custAng="10800000"/>
      <dgm:spPr/>
      <dgm:t>
        <a:bodyPr/>
        <a:lstStyle/>
        <a:p>
          <a:endParaRPr lang="es-MX"/>
        </a:p>
      </dgm:t>
    </dgm:pt>
    <dgm:pt modelId="{5F96B29F-CEBF-411B-9146-11BDC51DBB3B}" type="pres">
      <dgm:prSet presAssocID="{61B310A8-2563-4394-A008-F8A7D9C87811}" presName="connectorText" presStyleLbl="sibTrans2D1" presStyleIdx="2" presStyleCnt="4"/>
      <dgm:spPr/>
      <dgm:t>
        <a:bodyPr/>
        <a:lstStyle/>
        <a:p>
          <a:endParaRPr lang="es-MX"/>
        </a:p>
      </dgm:t>
    </dgm:pt>
    <dgm:pt modelId="{FAC902D0-678C-4460-B320-667A9F3FF236}" type="pres">
      <dgm:prSet presAssocID="{236349E3-716A-4A73-8052-62C2AB97EE8E}" presName="node" presStyleLbl="node1" presStyleIdx="2" presStyleCnt="4" custScaleX="100972" custScaleY="97904">
        <dgm:presLayoutVars>
          <dgm:bulletEnabled val="1"/>
        </dgm:presLayoutVars>
      </dgm:prSet>
      <dgm:spPr/>
      <dgm:t>
        <a:bodyPr/>
        <a:lstStyle/>
        <a:p>
          <a:endParaRPr lang="es-MX"/>
        </a:p>
      </dgm:t>
    </dgm:pt>
    <dgm:pt modelId="{62865586-99F6-45F1-8749-80BDCE39E39A}" type="pres">
      <dgm:prSet presAssocID="{D6FDC22D-430C-4447-B8A6-D6E16A7850D4}" presName="parTrans" presStyleLbl="sibTrans2D1" presStyleIdx="3" presStyleCnt="4" custAng="10800000"/>
      <dgm:spPr/>
      <dgm:t>
        <a:bodyPr/>
        <a:lstStyle/>
        <a:p>
          <a:endParaRPr lang="es-MX"/>
        </a:p>
      </dgm:t>
    </dgm:pt>
    <dgm:pt modelId="{ED4C3B37-BEDB-4292-90FB-24730B6A3561}" type="pres">
      <dgm:prSet presAssocID="{D6FDC22D-430C-4447-B8A6-D6E16A7850D4}" presName="connectorText" presStyleLbl="sibTrans2D1" presStyleIdx="3" presStyleCnt="4"/>
      <dgm:spPr/>
      <dgm:t>
        <a:bodyPr/>
        <a:lstStyle/>
        <a:p>
          <a:endParaRPr lang="es-MX"/>
        </a:p>
      </dgm:t>
    </dgm:pt>
    <dgm:pt modelId="{ED9B7B1C-B318-409C-80EB-0889BD40B171}" type="pres">
      <dgm:prSet presAssocID="{189985D0-1EDD-4F91-B2A7-222581788BFF}" presName="node" presStyleLbl="node1" presStyleIdx="3" presStyleCnt="4" custScaleX="101682" custScaleY="102144" custRadScaleRad="121280">
        <dgm:presLayoutVars>
          <dgm:bulletEnabled val="1"/>
        </dgm:presLayoutVars>
      </dgm:prSet>
      <dgm:spPr/>
      <dgm:t>
        <a:bodyPr/>
        <a:lstStyle/>
        <a:p>
          <a:endParaRPr lang="es-MX"/>
        </a:p>
      </dgm:t>
    </dgm:pt>
  </dgm:ptLst>
  <dgm:cxnLst>
    <dgm:cxn modelId="{B6EFD296-D1E2-4264-AB95-CABCA99F4E03}" type="presOf" srcId="{6399E7D6-CF5A-48DC-AD5B-479C1204B339}" destId="{DA5B68E8-210B-4103-8173-EBA4FBDE94F6}" srcOrd="1" destOrd="0" presId="urn:microsoft.com/office/officeart/2005/8/layout/radial5"/>
    <dgm:cxn modelId="{BC4632D5-B663-4C4D-98CC-D532419F00A9}" srcId="{1B710BD9-5ADB-44B0-BBF2-151C7DCA7D60}" destId="{CDC3F695-D509-40AD-8ED3-9A659F4B20FA}" srcOrd="0" destOrd="0" parTransId="{9054763C-7991-4956-86FF-75A2C886FB22}" sibTransId="{1CD6CC9D-F6E6-4C65-BA41-E5431D78C6C6}"/>
    <dgm:cxn modelId="{9BC47306-4FCC-405A-8243-8C160646EF74}" srcId="{CDC3F695-D509-40AD-8ED3-9A659F4B20FA}" destId="{7E1AC858-E768-4A78-929E-8EA966E6D521}" srcOrd="0" destOrd="0" parTransId="{F42E3886-B8BB-4094-A8FE-CC1FBFEF096A}" sibTransId="{2104C6FB-8D4E-47BF-81BB-1F94DB15820E}"/>
    <dgm:cxn modelId="{8568EBDF-7861-4B25-959F-C11DF9832F61}" type="presOf" srcId="{56463036-9D76-40F9-8547-3F074C4AB410}" destId="{DAFC080C-FCC4-4D1F-B3CA-4F086105D317}" srcOrd="0" destOrd="0" presId="urn:microsoft.com/office/officeart/2005/8/layout/radial5"/>
    <dgm:cxn modelId="{3E62CCDC-8CB2-42B8-9909-B1C16BE7EEE5}" type="presOf" srcId="{61B310A8-2563-4394-A008-F8A7D9C87811}" destId="{5F96B29F-CEBF-411B-9146-11BDC51DBB3B}" srcOrd="1" destOrd="0" presId="urn:microsoft.com/office/officeart/2005/8/layout/radial5"/>
    <dgm:cxn modelId="{331412A0-FC99-47A6-A112-36F3CE293B7B}" type="presOf" srcId="{1B710BD9-5ADB-44B0-BBF2-151C7DCA7D60}" destId="{54A2AA88-866B-4BBD-BB67-83BA4538DDE4}" srcOrd="0" destOrd="0" presId="urn:microsoft.com/office/officeart/2005/8/layout/radial5"/>
    <dgm:cxn modelId="{FE9004BE-EB57-489C-84F9-BFE5FADE6E0B}" type="presOf" srcId="{CDC3F695-D509-40AD-8ED3-9A659F4B20FA}" destId="{4D08D0AF-4E14-44A1-B8DD-2174067626F5}" srcOrd="0" destOrd="0" presId="urn:microsoft.com/office/officeart/2005/8/layout/radial5"/>
    <dgm:cxn modelId="{42180AA8-05FD-4503-981D-D49D1E2E7DCD}" srcId="{CDC3F695-D509-40AD-8ED3-9A659F4B20FA}" destId="{56463036-9D76-40F9-8547-3F074C4AB410}" srcOrd="1" destOrd="0" parTransId="{6399E7D6-CF5A-48DC-AD5B-479C1204B339}" sibTransId="{B4633881-79A7-41B5-BE65-FC6AFBB3065B}"/>
    <dgm:cxn modelId="{6947A52B-F16A-49C9-A30A-38EC98699BC2}" type="presOf" srcId="{7E1AC858-E768-4A78-929E-8EA966E6D521}" destId="{81A5D4E7-1F15-43DC-902C-AD9F2C5FFE21}" srcOrd="0" destOrd="0" presId="urn:microsoft.com/office/officeart/2005/8/layout/radial5"/>
    <dgm:cxn modelId="{D8D68048-504D-4E59-9090-9305B10D054A}" type="presOf" srcId="{D6FDC22D-430C-4447-B8A6-D6E16A7850D4}" destId="{ED4C3B37-BEDB-4292-90FB-24730B6A3561}" srcOrd="1" destOrd="0" presId="urn:microsoft.com/office/officeart/2005/8/layout/radial5"/>
    <dgm:cxn modelId="{91EC5594-36AB-4128-8B3C-8B5BE815D205}" type="presOf" srcId="{F42E3886-B8BB-4094-A8FE-CC1FBFEF096A}" destId="{97FB3668-219D-4098-A786-10798520D36C}" srcOrd="1" destOrd="0" presId="urn:microsoft.com/office/officeart/2005/8/layout/radial5"/>
    <dgm:cxn modelId="{93D51933-2851-4A7B-B510-454A9ABBDC16}" type="presOf" srcId="{D6FDC22D-430C-4447-B8A6-D6E16A7850D4}" destId="{62865586-99F6-45F1-8749-80BDCE39E39A}" srcOrd="0" destOrd="0" presId="urn:microsoft.com/office/officeart/2005/8/layout/radial5"/>
    <dgm:cxn modelId="{CBBD3AE8-F619-406A-B93D-AC58538B7930}" type="presOf" srcId="{6399E7D6-CF5A-48DC-AD5B-479C1204B339}" destId="{C1BB5BA1-39A4-4B7B-8D7F-237089A2BA82}" srcOrd="0" destOrd="0" presId="urn:microsoft.com/office/officeart/2005/8/layout/radial5"/>
    <dgm:cxn modelId="{4EF28F33-4784-426B-BE54-A459C38990C9}" srcId="{CDC3F695-D509-40AD-8ED3-9A659F4B20FA}" destId="{189985D0-1EDD-4F91-B2A7-222581788BFF}" srcOrd="3" destOrd="0" parTransId="{D6FDC22D-430C-4447-B8A6-D6E16A7850D4}" sibTransId="{A16F9986-43CD-466B-8CB8-A00E2105F80E}"/>
    <dgm:cxn modelId="{37B53844-CD58-4C97-B273-F860317DADC2}" type="presOf" srcId="{61B310A8-2563-4394-A008-F8A7D9C87811}" destId="{B9EFF970-AB1D-48F4-9499-F271C89D9DE5}" srcOrd="0" destOrd="0" presId="urn:microsoft.com/office/officeart/2005/8/layout/radial5"/>
    <dgm:cxn modelId="{3E7D5267-AD76-4FBF-91D8-2EF3EB693BE1}" type="presOf" srcId="{F42E3886-B8BB-4094-A8FE-CC1FBFEF096A}" destId="{117EBB07-D424-437C-B313-70347AB75A22}" srcOrd="0" destOrd="0" presId="urn:microsoft.com/office/officeart/2005/8/layout/radial5"/>
    <dgm:cxn modelId="{9A8C8643-E2C8-4AAA-AFCD-34CF176C6D04}" srcId="{CDC3F695-D509-40AD-8ED3-9A659F4B20FA}" destId="{236349E3-716A-4A73-8052-62C2AB97EE8E}" srcOrd="2" destOrd="0" parTransId="{61B310A8-2563-4394-A008-F8A7D9C87811}" sibTransId="{634A7C2A-C3D5-4D6B-84D9-81CF5CB80CEA}"/>
    <dgm:cxn modelId="{E2F691A2-7E7C-428D-803D-8A7987CE92E4}" type="presOf" srcId="{189985D0-1EDD-4F91-B2A7-222581788BFF}" destId="{ED9B7B1C-B318-409C-80EB-0889BD40B171}" srcOrd="0" destOrd="0" presId="urn:microsoft.com/office/officeart/2005/8/layout/radial5"/>
    <dgm:cxn modelId="{81968C6B-02A0-445C-B54D-0230E05EB84F}" type="presOf" srcId="{236349E3-716A-4A73-8052-62C2AB97EE8E}" destId="{FAC902D0-678C-4460-B320-667A9F3FF236}" srcOrd="0" destOrd="0" presId="urn:microsoft.com/office/officeart/2005/8/layout/radial5"/>
    <dgm:cxn modelId="{558A40BB-EBD6-44D4-9ED6-272B62F6D86E}" type="presParOf" srcId="{54A2AA88-866B-4BBD-BB67-83BA4538DDE4}" destId="{4D08D0AF-4E14-44A1-B8DD-2174067626F5}" srcOrd="0" destOrd="0" presId="urn:microsoft.com/office/officeart/2005/8/layout/radial5"/>
    <dgm:cxn modelId="{092C2419-3513-4E30-AF3C-F0D4E4FA353A}" type="presParOf" srcId="{54A2AA88-866B-4BBD-BB67-83BA4538DDE4}" destId="{117EBB07-D424-437C-B313-70347AB75A22}" srcOrd="1" destOrd="0" presId="urn:microsoft.com/office/officeart/2005/8/layout/radial5"/>
    <dgm:cxn modelId="{F17F7CDB-9472-4A30-A92D-A1E4130837A9}" type="presParOf" srcId="{117EBB07-D424-437C-B313-70347AB75A22}" destId="{97FB3668-219D-4098-A786-10798520D36C}" srcOrd="0" destOrd="0" presId="urn:microsoft.com/office/officeart/2005/8/layout/radial5"/>
    <dgm:cxn modelId="{DD1D118A-B0FE-4CD4-B738-C9C798E6512B}" type="presParOf" srcId="{54A2AA88-866B-4BBD-BB67-83BA4538DDE4}" destId="{81A5D4E7-1F15-43DC-902C-AD9F2C5FFE21}" srcOrd="2" destOrd="0" presId="urn:microsoft.com/office/officeart/2005/8/layout/radial5"/>
    <dgm:cxn modelId="{DFBE0098-6EBA-4FC0-A838-A8C15F01BA0B}" type="presParOf" srcId="{54A2AA88-866B-4BBD-BB67-83BA4538DDE4}" destId="{C1BB5BA1-39A4-4B7B-8D7F-237089A2BA82}" srcOrd="3" destOrd="0" presId="urn:microsoft.com/office/officeart/2005/8/layout/radial5"/>
    <dgm:cxn modelId="{E884DE3D-C670-4A99-91A9-A27985D60155}" type="presParOf" srcId="{C1BB5BA1-39A4-4B7B-8D7F-237089A2BA82}" destId="{DA5B68E8-210B-4103-8173-EBA4FBDE94F6}" srcOrd="0" destOrd="0" presId="urn:microsoft.com/office/officeart/2005/8/layout/radial5"/>
    <dgm:cxn modelId="{BE647203-CFFD-4BCE-95F6-F46FB3BDDD2E}" type="presParOf" srcId="{54A2AA88-866B-4BBD-BB67-83BA4538DDE4}" destId="{DAFC080C-FCC4-4D1F-B3CA-4F086105D317}" srcOrd="4" destOrd="0" presId="urn:microsoft.com/office/officeart/2005/8/layout/radial5"/>
    <dgm:cxn modelId="{B691A61D-CAA7-4CFE-9CFC-C74EEF137A1A}" type="presParOf" srcId="{54A2AA88-866B-4BBD-BB67-83BA4538DDE4}" destId="{B9EFF970-AB1D-48F4-9499-F271C89D9DE5}" srcOrd="5" destOrd="0" presId="urn:microsoft.com/office/officeart/2005/8/layout/radial5"/>
    <dgm:cxn modelId="{D86A83CC-D361-4C78-AC5B-C48418336FA1}" type="presParOf" srcId="{B9EFF970-AB1D-48F4-9499-F271C89D9DE5}" destId="{5F96B29F-CEBF-411B-9146-11BDC51DBB3B}" srcOrd="0" destOrd="0" presId="urn:microsoft.com/office/officeart/2005/8/layout/radial5"/>
    <dgm:cxn modelId="{49E19A88-CEC5-45C5-B4F4-5FE18E0A1ED7}" type="presParOf" srcId="{54A2AA88-866B-4BBD-BB67-83BA4538DDE4}" destId="{FAC902D0-678C-4460-B320-667A9F3FF236}" srcOrd="6" destOrd="0" presId="urn:microsoft.com/office/officeart/2005/8/layout/radial5"/>
    <dgm:cxn modelId="{F9CD2996-546A-42FE-A5EA-B843504CC9AA}" type="presParOf" srcId="{54A2AA88-866B-4BBD-BB67-83BA4538DDE4}" destId="{62865586-99F6-45F1-8749-80BDCE39E39A}" srcOrd="7" destOrd="0" presId="urn:microsoft.com/office/officeart/2005/8/layout/radial5"/>
    <dgm:cxn modelId="{109062EB-EAF7-4F82-ABAD-BACF4AB7CAD9}" type="presParOf" srcId="{62865586-99F6-45F1-8749-80BDCE39E39A}" destId="{ED4C3B37-BEDB-4292-90FB-24730B6A3561}" srcOrd="0" destOrd="0" presId="urn:microsoft.com/office/officeart/2005/8/layout/radial5"/>
    <dgm:cxn modelId="{C935378F-6CA6-4D28-8C23-A5194F0946D7}" type="presParOf" srcId="{54A2AA88-866B-4BBD-BB67-83BA4538DDE4}" destId="{ED9B7B1C-B318-409C-80EB-0889BD40B171}" srcOrd="8" destOrd="0" presId="urn:microsoft.com/office/officeart/2005/8/layout/radial5"/>
  </dgm:cxnLst>
  <dgm:bg/>
  <dgm:whole>
    <a:ln w="15875">
      <a:solidFill>
        <a:schemeClr val="accent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08D0AF-4E14-44A1-B8DD-2174067626F5}">
      <dsp:nvSpPr>
        <dsp:cNvPr id="0" name=""/>
        <dsp:cNvSpPr/>
      </dsp:nvSpPr>
      <dsp:spPr>
        <a:xfrm>
          <a:off x="2206598" y="1414841"/>
          <a:ext cx="1247394" cy="126798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MX" sz="1200" b="0" kern="1200"/>
            <a:t>Desempeño financiero      global</a:t>
          </a:r>
        </a:p>
      </dsp:txBody>
      <dsp:txXfrm>
        <a:off x="2389275" y="1600534"/>
        <a:ext cx="882040" cy="896603"/>
      </dsp:txXfrm>
    </dsp:sp>
    <dsp:sp modelId="{117EBB07-D424-437C-B313-70347AB75A22}">
      <dsp:nvSpPr>
        <dsp:cNvPr id="0" name=""/>
        <dsp:cNvSpPr/>
      </dsp:nvSpPr>
      <dsp:spPr>
        <a:xfrm rot="5400000">
          <a:off x="2742767" y="1070477"/>
          <a:ext cx="175055" cy="36834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s-MX" sz="2000" b="0" kern="1200"/>
        </a:p>
      </dsp:txBody>
      <dsp:txXfrm>
        <a:off x="2769025" y="1117888"/>
        <a:ext cx="122539" cy="221005"/>
      </dsp:txXfrm>
    </dsp:sp>
    <dsp:sp modelId="{81A5D4E7-1F15-43DC-902C-AD9F2C5FFE21}">
      <dsp:nvSpPr>
        <dsp:cNvPr id="0" name=""/>
        <dsp:cNvSpPr/>
      </dsp:nvSpPr>
      <dsp:spPr>
        <a:xfrm>
          <a:off x="2349250" y="70022"/>
          <a:ext cx="962090" cy="101452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b="0" kern="1200">
              <a:latin typeface="+mn-lt"/>
              <a:cs typeface="Arial" panose="020B0604020202020204" pitchFamily="34" charset="0"/>
            </a:rPr>
            <a:t>Calidad de cartera</a:t>
          </a:r>
        </a:p>
      </dsp:txBody>
      <dsp:txXfrm>
        <a:off x="2490145" y="218596"/>
        <a:ext cx="680300" cy="717377"/>
      </dsp:txXfrm>
    </dsp:sp>
    <dsp:sp modelId="{C1BB5BA1-39A4-4B7B-8D7F-237089A2BA82}">
      <dsp:nvSpPr>
        <dsp:cNvPr id="0" name=""/>
        <dsp:cNvSpPr/>
      </dsp:nvSpPr>
      <dsp:spPr>
        <a:xfrm rot="10800000">
          <a:off x="3609857" y="1864664"/>
          <a:ext cx="375492" cy="368343"/>
        </a:xfrm>
        <a:prstGeom prst="rightArrow">
          <a:avLst>
            <a:gd name="adj1" fmla="val 60000"/>
            <a:gd name="adj2" fmla="val 50000"/>
          </a:avLst>
        </a:prstGeom>
        <a:solidFill>
          <a:schemeClr val="accent3">
            <a:hueOff val="3750088"/>
            <a:satOff val="-5627"/>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ES" sz="1400" b="0" kern="1200"/>
        </a:p>
      </dsp:txBody>
      <dsp:txXfrm>
        <a:off x="3720360" y="1938333"/>
        <a:ext cx="264989" cy="221005"/>
      </dsp:txXfrm>
    </dsp:sp>
    <dsp:sp modelId="{DAFC080C-FCC4-4D1F-B3CA-4F086105D317}">
      <dsp:nvSpPr>
        <dsp:cNvPr id="0" name=""/>
        <dsp:cNvSpPr/>
      </dsp:nvSpPr>
      <dsp:spPr>
        <a:xfrm>
          <a:off x="4162469" y="1507658"/>
          <a:ext cx="1014460" cy="1082354"/>
        </a:xfrm>
        <a:prstGeom prst="ellips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b="0" kern="1200">
              <a:latin typeface="+mn-lt"/>
              <a:cs typeface="Arial" panose="020B0604020202020204" pitchFamily="34" charset="0"/>
            </a:rPr>
            <a:t>Eficiencia</a:t>
          </a:r>
        </a:p>
      </dsp:txBody>
      <dsp:txXfrm>
        <a:off x="4311033" y="1666165"/>
        <a:ext cx="717332" cy="765340"/>
      </dsp:txXfrm>
    </dsp:sp>
    <dsp:sp modelId="{B9EFF970-AB1D-48F4-9499-F271C89D9DE5}">
      <dsp:nvSpPr>
        <dsp:cNvPr id="0" name=""/>
        <dsp:cNvSpPr/>
      </dsp:nvSpPr>
      <dsp:spPr>
        <a:xfrm rot="16200000">
          <a:off x="2736922" y="2669548"/>
          <a:ext cx="186745" cy="368343"/>
        </a:xfrm>
        <a:prstGeom prst="rightArrow">
          <a:avLst>
            <a:gd name="adj1" fmla="val 60000"/>
            <a:gd name="adj2" fmla="val 50000"/>
          </a:avLst>
        </a:prstGeom>
        <a:solidFill>
          <a:schemeClr val="accent3">
            <a:hueOff val="7500176"/>
            <a:satOff val="-11253"/>
            <a:lumOff val="-183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s-MX" sz="2000" b="0" kern="1200"/>
        </a:p>
      </dsp:txBody>
      <dsp:txXfrm>
        <a:off x="2764934" y="2771229"/>
        <a:ext cx="130722" cy="221005"/>
      </dsp:txXfrm>
    </dsp:sp>
    <dsp:sp modelId="{FAC902D0-678C-4460-B320-667A9F3FF236}">
      <dsp:nvSpPr>
        <dsp:cNvPr id="0" name=""/>
        <dsp:cNvSpPr/>
      </dsp:nvSpPr>
      <dsp:spPr>
        <a:xfrm>
          <a:off x="2283349" y="3035179"/>
          <a:ext cx="1093892" cy="1060655"/>
        </a:xfrm>
        <a:prstGeom prst="ellips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b="0" kern="1200">
              <a:latin typeface="+mn-lt"/>
              <a:cs typeface="Arial" panose="020B0604020202020204" pitchFamily="34" charset="0"/>
            </a:rPr>
            <a:t>Gestión financiera</a:t>
          </a:r>
        </a:p>
      </dsp:txBody>
      <dsp:txXfrm>
        <a:off x="2443546" y="3190508"/>
        <a:ext cx="773498" cy="749997"/>
      </dsp:txXfrm>
    </dsp:sp>
    <dsp:sp modelId="{62865586-99F6-45F1-8749-80BDCE39E39A}">
      <dsp:nvSpPr>
        <dsp:cNvPr id="0" name=""/>
        <dsp:cNvSpPr/>
      </dsp:nvSpPr>
      <dsp:spPr>
        <a:xfrm>
          <a:off x="1707901" y="1864664"/>
          <a:ext cx="352412" cy="368343"/>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s-MX" sz="2000" b="0" kern="1200"/>
        </a:p>
      </dsp:txBody>
      <dsp:txXfrm rot="10800000">
        <a:off x="1707901" y="1938333"/>
        <a:ext cx="246688" cy="221005"/>
      </dsp:txXfrm>
    </dsp:sp>
    <dsp:sp modelId="{ED9B7B1C-B318-409C-80EB-0889BD40B171}">
      <dsp:nvSpPr>
        <dsp:cNvPr id="0" name=""/>
        <dsp:cNvSpPr/>
      </dsp:nvSpPr>
      <dsp:spPr>
        <a:xfrm>
          <a:off x="440084" y="1495541"/>
          <a:ext cx="1101584" cy="1106589"/>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b="0" kern="1200">
              <a:latin typeface="+mn-lt"/>
              <a:cs typeface="Arial" panose="020B0604020202020204" pitchFamily="34" charset="0"/>
            </a:rPr>
            <a:t>Rentabilidad</a:t>
          </a:r>
        </a:p>
      </dsp:txBody>
      <dsp:txXfrm>
        <a:off x="601407" y="1657597"/>
        <a:ext cx="778938" cy="7824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91F4-5B9A-4D45-86F3-E357A6E9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4301</Words>
  <Characters>23658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 Bohon Devars</dc:creator>
  <cp:lastModifiedBy>Mafer Cobos</cp:lastModifiedBy>
  <cp:revision>2</cp:revision>
  <cp:lastPrinted>2016-06-27T13:07:00Z</cp:lastPrinted>
  <dcterms:created xsi:type="dcterms:W3CDTF">2016-09-19T00:53:00Z</dcterms:created>
  <dcterms:modified xsi:type="dcterms:W3CDTF">2016-09-19T00:53:00Z</dcterms:modified>
</cp:coreProperties>
</file>